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35E4" w14:textId="77777777" w:rsidR="00E44DC8" w:rsidRPr="004963AF" w:rsidRDefault="00E44DC8">
      <w:pPr>
        <w:tabs>
          <w:tab w:val="center" w:pos="4819"/>
          <w:tab w:val="right" w:pos="9638"/>
        </w:tabs>
        <w:rPr>
          <w:lang w:val="en-US"/>
        </w:rPr>
      </w:pPr>
    </w:p>
    <w:p w14:paraId="5B24FEA7" w14:textId="77777777" w:rsidR="0015219D" w:rsidRDefault="0015219D">
      <w:pPr>
        <w:tabs>
          <w:tab w:val="center" w:pos="4819"/>
          <w:tab w:val="right" w:pos="9638"/>
        </w:tabs>
      </w:pPr>
    </w:p>
    <w:p w14:paraId="3DB8D3B4" w14:textId="77777777" w:rsidR="00E44DC8" w:rsidRDefault="00E44DC8">
      <w:pPr>
        <w:rPr>
          <w:szCs w:val="24"/>
        </w:rPr>
      </w:pPr>
    </w:p>
    <w:p w14:paraId="5DED31C9" w14:textId="279951AE" w:rsidR="00574910" w:rsidRPr="00574910" w:rsidRDefault="00574910" w:rsidP="00574910">
      <w:pPr>
        <w:jc w:val="center"/>
        <w:rPr>
          <w:b/>
          <w:szCs w:val="24"/>
        </w:rPr>
      </w:pPr>
      <w:r w:rsidRPr="00574910">
        <w:rPr>
          <w:b/>
          <w:szCs w:val="24"/>
        </w:rPr>
        <w:t>PLĖTROS PROGRAMOS PAŽANGOS PRIEMONĖS NR. 05-001-01-05-05</w:t>
      </w:r>
    </w:p>
    <w:p w14:paraId="6F9BCA5A" w14:textId="19E2C40E" w:rsidR="00574910" w:rsidRPr="00574910" w:rsidRDefault="00574910" w:rsidP="00574910">
      <w:pPr>
        <w:jc w:val="center"/>
        <w:rPr>
          <w:b/>
          <w:szCs w:val="24"/>
        </w:rPr>
      </w:pPr>
      <w:r>
        <w:rPr>
          <w:b/>
          <w:szCs w:val="24"/>
        </w:rPr>
        <w:t>„</w:t>
      </w:r>
      <w:r w:rsidRPr="00574910">
        <w:rPr>
          <w:b/>
          <w:szCs w:val="24"/>
        </w:rPr>
        <w:t>SKATINTI ĮMONES SKAITMENIZUOTIS“ PAGRINDIMO APRAŠAS</w:t>
      </w:r>
    </w:p>
    <w:p w14:paraId="769E726F" w14:textId="46AED2D6" w:rsidR="00E44DC8" w:rsidRDefault="00E44DC8">
      <w:pPr>
        <w:jc w:val="center"/>
        <w:rPr>
          <w:b/>
          <w:szCs w:val="24"/>
        </w:rPr>
      </w:pPr>
    </w:p>
    <w:p w14:paraId="2269E169" w14:textId="77777777" w:rsidR="00E44DC8" w:rsidRDefault="00E44DC8" w:rsidP="00574910">
      <w:pPr>
        <w:rPr>
          <w:b/>
          <w:szCs w:val="24"/>
        </w:rPr>
      </w:pPr>
    </w:p>
    <w:p w14:paraId="52F92B45" w14:textId="77777777" w:rsidR="00E44DC8" w:rsidRDefault="005C645F">
      <w:pPr>
        <w:jc w:val="center"/>
        <w:rPr>
          <w:b/>
          <w:szCs w:val="24"/>
        </w:rPr>
      </w:pPr>
      <w:r>
        <w:rPr>
          <w:b/>
          <w:szCs w:val="24"/>
        </w:rPr>
        <w:t>I SKYRIUS</w:t>
      </w:r>
    </w:p>
    <w:p w14:paraId="3BFDE3C3" w14:textId="77777777" w:rsidR="00E44DC8" w:rsidRDefault="005C645F">
      <w:pPr>
        <w:jc w:val="center"/>
        <w:rPr>
          <w:b/>
          <w:szCs w:val="24"/>
        </w:rPr>
      </w:pPr>
      <w:r>
        <w:rPr>
          <w:b/>
          <w:szCs w:val="24"/>
        </w:rPr>
        <w:t>BENDROSIOS NUOSTATOS</w:t>
      </w:r>
    </w:p>
    <w:p w14:paraId="161786AF" w14:textId="77777777" w:rsidR="00E44DC8" w:rsidRDefault="00E44DC8">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E44DC8" w14:paraId="46B053E3" w14:textId="77777777">
        <w:tc>
          <w:tcPr>
            <w:tcW w:w="2972" w:type="dxa"/>
            <w:shd w:val="clear" w:color="auto" w:fill="DBE5F1" w:themeFill="accent1" w:themeFillTint="33"/>
          </w:tcPr>
          <w:p w14:paraId="1F96AF0F" w14:textId="77777777" w:rsidR="00E44DC8" w:rsidRDefault="005C645F">
            <w:pPr>
              <w:spacing w:line="276" w:lineRule="auto"/>
              <w:jc w:val="center"/>
              <w:rPr>
                <w:b/>
                <w:sz w:val="22"/>
                <w:szCs w:val="24"/>
              </w:rPr>
            </w:pPr>
            <w:r>
              <w:rPr>
                <w:b/>
                <w:sz w:val="22"/>
                <w:szCs w:val="24"/>
              </w:rPr>
              <w:t>Plėtros programos pažangos priemonės kodas ir pavadinimas</w:t>
            </w:r>
          </w:p>
        </w:tc>
        <w:tc>
          <w:tcPr>
            <w:tcW w:w="6634" w:type="dxa"/>
          </w:tcPr>
          <w:p w14:paraId="175B2A4D" w14:textId="77777777" w:rsidR="00574910" w:rsidRPr="003F13D4" w:rsidRDefault="00574910" w:rsidP="00574910">
            <w:pPr>
              <w:rPr>
                <w:szCs w:val="24"/>
              </w:rPr>
            </w:pPr>
            <w:r w:rsidRPr="003F13D4">
              <w:rPr>
                <w:szCs w:val="24"/>
              </w:rPr>
              <w:t>Plėtros programos pažangos priemonė Nr. 05-001-01-05-05</w:t>
            </w:r>
          </w:p>
          <w:p w14:paraId="72C690DD" w14:textId="1F727B7B" w:rsidR="00E44DC8" w:rsidRDefault="00574910" w:rsidP="00574910">
            <w:pPr>
              <w:spacing w:line="276" w:lineRule="auto"/>
              <w:jc w:val="both"/>
              <w:rPr>
                <w:i/>
                <w:color w:val="808080"/>
                <w:sz w:val="20"/>
                <w:szCs w:val="24"/>
              </w:rPr>
            </w:pPr>
            <w:r w:rsidRPr="003F13D4">
              <w:rPr>
                <w:szCs w:val="24"/>
              </w:rPr>
              <w:t>„Skatinti įmones skaitmenizuotis“</w:t>
            </w:r>
          </w:p>
        </w:tc>
      </w:tr>
      <w:tr w:rsidR="00E44DC8" w14:paraId="6824D435" w14:textId="77777777">
        <w:tc>
          <w:tcPr>
            <w:tcW w:w="2972" w:type="dxa"/>
            <w:shd w:val="clear" w:color="auto" w:fill="DBE5F1" w:themeFill="accent1" w:themeFillTint="33"/>
          </w:tcPr>
          <w:p w14:paraId="758F10FD" w14:textId="77777777" w:rsidR="00E44DC8" w:rsidRDefault="005C645F">
            <w:pPr>
              <w:spacing w:line="276" w:lineRule="auto"/>
              <w:jc w:val="center"/>
              <w:rPr>
                <w:b/>
                <w:sz w:val="22"/>
                <w:szCs w:val="24"/>
              </w:rPr>
            </w:pPr>
            <w:r>
              <w:rPr>
                <w:b/>
                <w:sz w:val="22"/>
                <w:szCs w:val="24"/>
              </w:rPr>
              <w:t>Nacionalinio pažangos plano uždavinys</w:t>
            </w:r>
          </w:p>
        </w:tc>
        <w:tc>
          <w:tcPr>
            <w:tcW w:w="6634" w:type="dxa"/>
          </w:tcPr>
          <w:p w14:paraId="0C8BBED6" w14:textId="23063E3D" w:rsidR="00E44DC8" w:rsidRDefault="00574910">
            <w:pPr>
              <w:spacing w:line="276" w:lineRule="auto"/>
              <w:jc w:val="both"/>
              <w:rPr>
                <w:i/>
                <w:color w:val="808080"/>
                <w:sz w:val="20"/>
                <w:szCs w:val="24"/>
              </w:rPr>
            </w:pPr>
            <w:r w:rsidRPr="003F13D4">
              <w:rPr>
                <w:iCs/>
                <w:szCs w:val="24"/>
              </w:rPr>
              <w:t>1.5 uždavinys „Skatinti pažangiųjų technologijų ir inovacijų kūrimą, diegimą ir sklaidą“</w:t>
            </w:r>
          </w:p>
        </w:tc>
      </w:tr>
      <w:tr w:rsidR="00E44DC8" w14:paraId="48968C07" w14:textId="77777777">
        <w:tc>
          <w:tcPr>
            <w:tcW w:w="2972" w:type="dxa"/>
            <w:shd w:val="clear" w:color="auto" w:fill="DBE5F1" w:themeFill="accent1" w:themeFillTint="33"/>
          </w:tcPr>
          <w:p w14:paraId="67EDE57F" w14:textId="77777777" w:rsidR="00E44DC8" w:rsidRDefault="005C645F">
            <w:pPr>
              <w:spacing w:line="276" w:lineRule="auto"/>
              <w:jc w:val="center"/>
              <w:rPr>
                <w:b/>
                <w:sz w:val="22"/>
                <w:szCs w:val="24"/>
              </w:rPr>
            </w:pPr>
            <w:r>
              <w:rPr>
                <w:b/>
                <w:sz w:val="22"/>
                <w:szCs w:val="24"/>
              </w:rPr>
              <w:t xml:space="preserve">Plėtros programa </w:t>
            </w:r>
          </w:p>
        </w:tc>
        <w:tc>
          <w:tcPr>
            <w:tcW w:w="6634" w:type="dxa"/>
          </w:tcPr>
          <w:p w14:paraId="2C8A16B9" w14:textId="09ADFCF3" w:rsidR="00E44DC8" w:rsidRDefault="00574910">
            <w:pPr>
              <w:spacing w:line="276" w:lineRule="auto"/>
              <w:jc w:val="both"/>
              <w:rPr>
                <w:i/>
                <w:color w:val="808080"/>
                <w:sz w:val="20"/>
                <w:szCs w:val="24"/>
              </w:rPr>
            </w:pPr>
            <w:r w:rsidRPr="001D756F">
              <w:rPr>
                <w:color w:val="000000"/>
                <w:szCs w:val="24"/>
                <w:lang w:eastAsia="lt-LT"/>
              </w:rPr>
              <w:t>2022–2030 metų ekonomikos transformacijos ir konkurencingumo plėtros program</w:t>
            </w:r>
            <w:r>
              <w:rPr>
                <w:color w:val="000000"/>
                <w:szCs w:val="24"/>
                <w:lang w:eastAsia="lt-LT"/>
              </w:rPr>
              <w:t>a</w:t>
            </w:r>
          </w:p>
        </w:tc>
      </w:tr>
      <w:tr w:rsidR="00E44DC8" w14:paraId="225A7340" w14:textId="77777777">
        <w:tc>
          <w:tcPr>
            <w:tcW w:w="2972" w:type="dxa"/>
            <w:shd w:val="clear" w:color="auto" w:fill="DBE5F1" w:themeFill="accent1" w:themeFillTint="33"/>
          </w:tcPr>
          <w:p w14:paraId="5286B3B2" w14:textId="77777777" w:rsidR="00E44DC8" w:rsidRDefault="005C645F">
            <w:pPr>
              <w:spacing w:line="276" w:lineRule="auto"/>
              <w:jc w:val="center"/>
              <w:rPr>
                <w:b/>
                <w:sz w:val="22"/>
                <w:szCs w:val="24"/>
              </w:rPr>
            </w:pPr>
            <w:r>
              <w:rPr>
                <w:b/>
                <w:sz w:val="22"/>
                <w:szCs w:val="24"/>
              </w:rPr>
              <w:t>Atsakinga institucija (koordinuojančioji institucija)</w:t>
            </w:r>
          </w:p>
        </w:tc>
        <w:tc>
          <w:tcPr>
            <w:tcW w:w="6634" w:type="dxa"/>
          </w:tcPr>
          <w:p w14:paraId="14A894A0" w14:textId="42AEAC71" w:rsidR="00E44DC8" w:rsidRDefault="00574910">
            <w:pPr>
              <w:spacing w:line="276" w:lineRule="auto"/>
              <w:jc w:val="both"/>
              <w:rPr>
                <w:i/>
                <w:color w:val="808080"/>
                <w:sz w:val="20"/>
                <w:szCs w:val="24"/>
              </w:rPr>
            </w:pPr>
            <w:r w:rsidRPr="003F13D4">
              <w:rPr>
                <w:iCs/>
                <w:szCs w:val="24"/>
              </w:rPr>
              <w:t>Lietuvos Respublikos ekonomikos ir inovacijų ministerija</w:t>
            </w:r>
          </w:p>
        </w:tc>
      </w:tr>
    </w:tbl>
    <w:p w14:paraId="03042FC7" w14:textId="77777777" w:rsidR="00E44DC8" w:rsidRDefault="00E44DC8">
      <w:pPr>
        <w:ind w:firstLine="567"/>
        <w:rPr>
          <w:b/>
          <w:sz w:val="20"/>
        </w:rPr>
      </w:pPr>
    </w:p>
    <w:p w14:paraId="73470F98" w14:textId="77777777" w:rsidR="00E44DC8" w:rsidRDefault="00E44DC8">
      <w:pPr>
        <w:rPr>
          <w:sz w:val="6"/>
          <w:szCs w:val="6"/>
        </w:rPr>
      </w:pPr>
    </w:p>
    <w:p w14:paraId="082E2C1D" w14:textId="77777777" w:rsidR="00E44DC8" w:rsidRDefault="005C645F">
      <w:pPr>
        <w:jc w:val="center"/>
        <w:rPr>
          <w:b/>
          <w:bCs/>
        </w:rPr>
      </w:pPr>
      <w:r>
        <w:rPr>
          <w:b/>
          <w:bCs/>
        </w:rPr>
        <w:t>II SKYRIUS</w:t>
      </w:r>
    </w:p>
    <w:p w14:paraId="6E5F0B9B" w14:textId="77777777" w:rsidR="00E44DC8" w:rsidRDefault="005C645F">
      <w:pPr>
        <w:jc w:val="center"/>
        <w:rPr>
          <w:b/>
          <w:bCs/>
        </w:rPr>
      </w:pPr>
      <w:r>
        <w:rPr>
          <w:b/>
          <w:bCs/>
        </w:rPr>
        <w:t>SIEKIAMAS POKYTIS</w:t>
      </w:r>
    </w:p>
    <w:p w14:paraId="4F4D268E" w14:textId="77777777" w:rsidR="00E44DC8" w:rsidRDefault="00E44DC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44DC8" w14:paraId="19188523" w14:textId="77777777">
        <w:tc>
          <w:tcPr>
            <w:tcW w:w="9628" w:type="dxa"/>
            <w:shd w:val="clear" w:color="auto" w:fill="DBE5F1" w:themeFill="accent1" w:themeFillTint="33"/>
          </w:tcPr>
          <w:p w14:paraId="5DCCE921" w14:textId="77777777" w:rsidR="00E44DC8" w:rsidRDefault="005C645F">
            <w:pPr>
              <w:keepNext/>
              <w:keepLines/>
              <w:jc w:val="center"/>
              <w:rPr>
                <w:caps/>
                <w:szCs w:val="24"/>
              </w:rPr>
            </w:pPr>
            <w:r>
              <w:rPr>
                <w:b/>
                <w:bCs/>
                <w:caps/>
                <w:szCs w:val="24"/>
              </w:rPr>
              <w:t>ĮGYVENDINUS PLĖTROS PROGRAMOS PAŽANGOS PRIEMONĘ laukiamAS pokyTIS</w:t>
            </w:r>
          </w:p>
        </w:tc>
      </w:tr>
      <w:tr w:rsidR="00574910" w14:paraId="53FDB6CE" w14:textId="77777777">
        <w:tc>
          <w:tcPr>
            <w:tcW w:w="9628" w:type="dxa"/>
          </w:tcPr>
          <w:p w14:paraId="513BF41E" w14:textId="77777777" w:rsidR="00574910" w:rsidRPr="003F13D4" w:rsidRDefault="00574910" w:rsidP="00574910">
            <w:pPr>
              <w:tabs>
                <w:tab w:val="left" w:pos="598"/>
              </w:tabs>
              <w:ind w:firstLine="567"/>
              <w:jc w:val="both"/>
              <w:rPr>
                <w:iCs/>
                <w:szCs w:val="24"/>
              </w:rPr>
            </w:pPr>
            <w:r w:rsidRPr="003F13D4">
              <w:rPr>
                <w:iCs/>
                <w:szCs w:val="24"/>
              </w:rPr>
              <w:t>I. PRIEMONĖS POREIKIS</w:t>
            </w:r>
          </w:p>
          <w:p w14:paraId="0410F998" w14:textId="77777777" w:rsidR="00574910" w:rsidRPr="00126804" w:rsidRDefault="00574910" w:rsidP="00574910">
            <w:pPr>
              <w:tabs>
                <w:tab w:val="left" w:pos="598"/>
              </w:tabs>
              <w:jc w:val="both"/>
              <w:rPr>
                <w:b/>
                <w:bCs/>
                <w:iCs/>
                <w:szCs w:val="24"/>
              </w:rPr>
            </w:pPr>
            <w:r w:rsidRPr="00126804">
              <w:rPr>
                <w:iCs/>
                <w:szCs w:val="24"/>
              </w:rPr>
              <w:t xml:space="preserve">Priemonės įgyvendinimas sprendžia </w:t>
            </w:r>
            <w:r w:rsidRPr="00126804">
              <w:rPr>
                <w:szCs w:val="24"/>
              </w:rPr>
              <w:t>2022–2030 metų plėtros programos valdytojos Lietuvos Respublikos ekonomikos ir inovacijų ministerijos</w:t>
            </w:r>
            <w:r w:rsidRPr="00126804">
              <w:rPr>
                <w:iCs/>
                <w:szCs w:val="24"/>
              </w:rPr>
              <w:t xml:space="preserve"> ekonomikos transformacijos ir konkurencingumo plėtros programoje įvardintą problemą: „</w:t>
            </w:r>
            <w:r w:rsidRPr="00126804">
              <w:rPr>
                <w:b/>
                <w:szCs w:val="24"/>
              </w:rPr>
              <w:t>Verslas neišnaudoja skaitmeninimo potencialo“.</w:t>
            </w:r>
          </w:p>
          <w:p w14:paraId="1A43F5C4" w14:textId="77777777" w:rsidR="00574910" w:rsidRPr="00126804" w:rsidRDefault="00574910" w:rsidP="00574910">
            <w:pPr>
              <w:tabs>
                <w:tab w:val="left" w:pos="598"/>
              </w:tabs>
              <w:ind w:firstLine="567"/>
              <w:jc w:val="both"/>
              <w:rPr>
                <w:iCs/>
                <w:szCs w:val="24"/>
              </w:rPr>
            </w:pPr>
          </w:p>
          <w:p w14:paraId="3C3826DC" w14:textId="77777777" w:rsidR="00574910" w:rsidRPr="00126804" w:rsidRDefault="00574910" w:rsidP="00574910">
            <w:pPr>
              <w:ind w:right="96"/>
              <w:jc w:val="both"/>
              <w:rPr>
                <w:bCs/>
                <w:i/>
                <w:iCs/>
                <w:szCs w:val="24"/>
                <w:u w:val="single"/>
              </w:rPr>
            </w:pPr>
            <w:bookmarkStart w:id="0" w:name="_Hlk89683876"/>
            <w:r w:rsidRPr="00126804">
              <w:rPr>
                <w:b/>
                <w:i/>
                <w:iCs/>
                <w:szCs w:val="24"/>
                <w:u w:val="single"/>
              </w:rPr>
              <w:t xml:space="preserve">Priežasties 1.1. Skaitmeninių gebėjimų bei žinių trūkumas </w:t>
            </w:r>
            <w:proofErr w:type="spellStart"/>
            <w:r w:rsidRPr="00126804">
              <w:rPr>
                <w:b/>
                <w:i/>
                <w:iCs/>
                <w:szCs w:val="24"/>
                <w:u w:val="single"/>
              </w:rPr>
              <w:t>subpriežastis</w:t>
            </w:r>
            <w:proofErr w:type="spellEnd"/>
            <w:r w:rsidRPr="00126804">
              <w:rPr>
                <w:b/>
                <w:i/>
                <w:iCs/>
                <w:szCs w:val="24"/>
                <w:u w:val="single"/>
              </w:rPr>
              <w:t xml:space="preserve"> 1.1.2. Dalis įmonių nesuvokia skaitmeninimo naudos:</w:t>
            </w:r>
          </w:p>
          <w:p w14:paraId="5137AAC6" w14:textId="77777777" w:rsidR="00574910" w:rsidRPr="00126804" w:rsidRDefault="00574910" w:rsidP="00574910">
            <w:pPr>
              <w:jc w:val="both"/>
              <w:rPr>
                <w:szCs w:val="24"/>
              </w:rPr>
            </w:pPr>
            <w:r w:rsidRPr="00126804">
              <w:rPr>
                <w:szCs w:val="24"/>
              </w:rPr>
              <w:t xml:space="preserve">Pagal 2021 m. skaitmeninės ekonomikos ir visuomenės indekso (DESI) kategoriją </w:t>
            </w:r>
            <w:r w:rsidRPr="00126804">
              <w:rPr>
                <w:i/>
                <w:iCs/>
                <w:szCs w:val="24"/>
              </w:rPr>
              <w:t>Žmogiškasis kapitalas</w:t>
            </w:r>
            <w:r w:rsidRPr="00126804">
              <w:rPr>
                <w:szCs w:val="24"/>
              </w:rPr>
              <w:t xml:space="preserve"> Lietuva užima tik 17 vietą, o šalies rezultatas yra blogesnis už ES vidurkį. Prastą Lietuvos rezultatą lemia informacinių ryšių technologijų (toliau – IRT) specialistų skaičius šalyje, kuris sudarė tik 3,3 % 2020 m., kai tuo tarpu ES vidurkis siekė 4,3 %. Lietuvoje taip pat yra mažiau IRT absolventų. 2019 m. šalyje jų buvo 3,7 %, kai tuo tarpu ES vidurkis siekė 3,9 %. DESI 2021 taip pat atkreipiamas dėmesys, kad 2020 m. tik 56 % darbuotojų ir bedarbių turėjo bent bazinius skaitmeninius gebėjimus.</w:t>
            </w:r>
          </w:p>
          <w:p w14:paraId="5F9F5A80" w14:textId="77777777" w:rsidR="00574910" w:rsidRPr="00126804" w:rsidRDefault="00574910" w:rsidP="00574910">
            <w:pPr>
              <w:jc w:val="both"/>
              <w:rPr>
                <w:szCs w:val="24"/>
              </w:rPr>
            </w:pPr>
            <w:r w:rsidRPr="00126804">
              <w:rPr>
                <w:szCs w:val="24"/>
              </w:rPr>
              <w:t xml:space="preserve">Be to, įmonės Lietuvoje skiria nepakankamą dėmesį jau esamos darbo jėgos kompetencijų tobulinimui. Eurostato duomenimis, 2020 m. Lietuvoje tik 11 % įmonių surengė mokymus savo darbuotojų IRT įgūdžių tobulinimui, kai tuo tarpu ES vidurkis yra 24 % (IRT mokymus savo darbuotojams surengė tik 13 % apdirbamosios pramonės įmonių Lietuvoje, kai tuo tarpu ES vidurkis siekia 20 %; apie 25 % paslaugų sektoriaus įmonių Lietuvoje, kuomet ES vidurkis buvo apie 32 %). STRATA atliktame tyrime „Mokymasis visą gyvenimą: įpročiai, patrauklumas, barjerai, naudos suvokimas“ yra pastebima, kad Lietuvoje stipriai skiriasi turinčiųjų ir neturinčiųjų mokymosi per paskutinius trejus metus patirties kompetencijų įsivertinimas skaitmeninio raštingumo srityje: tarp turėjusių mokymosi patirties per paskutinius 3 metus, teigiamai savo skaitmeninius įgūdžius vertino 76 %, o tarp neturėjusių – 44 proc. </w:t>
            </w:r>
          </w:p>
          <w:p w14:paraId="7F5FC1E7" w14:textId="77777777" w:rsidR="00574910" w:rsidRPr="00126804" w:rsidRDefault="00574910" w:rsidP="00574910">
            <w:pPr>
              <w:jc w:val="both"/>
              <w:rPr>
                <w:szCs w:val="24"/>
              </w:rPr>
            </w:pPr>
            <w:r w:rsidRPr="00126804">
              <w:rPr>
                <w:szCs w:val="24"/>
              </w:rPr>
              <w:lastRenderedPageBreak/>
              <w:t xml:space="preserve">Su skaitmeninimu susijusios darbo jėgos trūkumas Lietuvoje lemia nepakankamas skaitmenines kompetencijas ir supratimą įmonių viduje. Analizuojant inovacijas diegusių įmonių strategines veiklos kryptis, Lietuvos statistikos departamento duomenimis 2016 – 2018 m. yra pastebima, kad tik 8 % Lietuvos įmonių yra labai svarbi standartizuota produktų gamyba (9,7 % apdirbamojoje pramonėje ir 9,9 paslaugų sektoriaus įmonėse). Reikšmingi skirtumai yra pastebimi analizuojant įmones pagal jų dydį: įmonėse, kuriose dirba nuo 10 iki 49 darbuotojų, rodiklis siekė 6,6 %; 50 iki 249 darbuotojų – 12,2 %; 250 ir daugiau darbuotojų – 18,8 %. </w:t>
            </w:r>
          </w:p>
          <w:p w14:paraId="179EC038" w14:textId="77777777" w:rsidR="00574910" w:rsidRPr="00126804" w:rsidRDefault="00574910" w:rsidP="00574910">
            <w:pPr>
              <w:jc w:val="both"/>
              <w:rPr>
                <w:szCs w:val="24"/>
              </w:rPr>
            </w:pPr>
            <w:r w:rsidRPr="00126804">
              <w:rPr>
                <w:szCs w:val="24"/>
              </w:rPr>
              <w:t xml:space="preserve">Verslo skaitmeninimas taip pat yra siejamas su individualizuota produkcijos gamyba ir paslaugų teikimu. Įvairių skaitmeninių technologijų diegimas leidžia betarpiškai bendrauti su klientais, taip geriau patenkinant jų poreikius ir sutaupant nereikalingus kaštus. Lietuvoje vidutiniškai 18 % įmonių, diegusių inovacijas, teigė, kad tokia veikla jiems yra labai svarbi (22 % padirbamojoje pramonėje ir 17,5 % paslaugų sektoriaus įmonėse). Skirtumai taip pat pastebimi tarp skirtingo dydžio įmonių: įmonėse, kuriose dirba nuo 10 iki 49 darbuotojų, rodiklis siekė 16,1 %; 50 iki 249 darbuotojų – 23,1 %; 250 ir daugiau darbuotojų – 37,9 %.   </w:t>
            </w:r>
          </w:p>
          <w:p w14:paraId="4040DD37" w14:textId="77777777" w:rsidR="00574910" w:rsidRPr="00126804" w:rsidRDefault="00574910" w:rsidP="00574910">
            <w:pPr>
              <w:jc w:val="both"/>
              <w:rPr>
                <w:szCs w:val="24"/>
              </w:rPr>
            </w:pPr>
            <w:r w:rsidRPr="00126804">
              <w:rPr>
                <w:szCs w:val="24"/>
              </w:rPr>
              <w:t>Lietuvos įmonėms taip pat trūksta novatoriškumo, drąsos ir rizikos toleravimo diegiant visiškai naujas technologijas. Analizuojant inovacijas diegusių įmonių mašinų, įrenginių ar programinės įrangos įsigijimo tendencijas yra pastebima, kad kur kas daugiau įmonių investicijas skyrė įmonėje naudojamai tai pačiai ar patobulintai technologijai plėsti, užuot investavus į naujų dar nenaudotų technologijų diegimą. 2016–2018 m. laikotarpiu 34,4 % įmonių Lietuvoje investavo į įmonėje naudojamą tą pačią ar patobulintą technologiją ir tik 12,6 % verslų investavo į naują, įmonėje dar nenaudojamą technologiją (atitinkamai 44,5 % ir 17,8 % apdirbamosios pramonės sektoriuje ir 32,7 % ir 12,3 % paslaugų sektoriuje). Suprantant, jog Lietuvos įmonės naudoja nedaug įvairių su skaitmeninimu susijusių technologijų, tai reiškia, kad šalies įmonės menkai progresuoja technologinės plėtros srityje.</w:t>
            </w:r>
          </w:p>
          <w:p w14:paraId="13735BA7" w14:textId="77777777" w:rsidR="00574910" w:rsidRPr="00126804" w:rsidRDefault="00574910" w:rsidP="00574910">
            <w:pPr>
              <w:jc w:val="both"/>
              <w:rPr>
                <w:szCs w:val="24"/>
              </w:rPr>
            </w:pPr>
            <w:r w:rsidRPr="00126804">
              <w:rPr>
                <w:szCs w:val="24"/>
              </w:rPr>
              <w:t>Skaitmeninių technologijų diegimo tendencijos taip pat reikšmingai skiriasi tarp skirtingų įmonių, analizuojant jas pagal veiklos sritis. Iš Lietuvoje inovacijas diegusių įmonių, mašinas, įrenginius ir programinę įrangą įsigijo 35,5 % įmonių (46,1 % apdirbamosios pramonės ir 33,6 % paslaugų sektoriaus). Skirtinguose apdirbamosios pramonės sektoriuose kaip ir paslaugų sektoriuje taip pat yra reikšmingų skirtumų tarp skirtingų ekonominių veiklų:</w:t>
            </w:r>
          </w:p>
          <w:p w14:paraId="4B8FD2E2" w14:textId="77777777" w:rsidR="00574910" w:rsidRPr="00126804" w:rsidRDefault="00574910" w:rsidP="00574910">
            <w:pPr>
              <w:pStyle w:val="ListParagraph"/>
              <w:numPr>
                <w:ilvl w:val="0"/>
                <w:numId w:val="2"/>
              </w:numPr>
              <w:jc w:val="both"/>
              <w:rPr>
                <w:szCs w:val="24"/>
              </w:rPr>
            </w:pPr>
            <w:r w:rsidRPr="00126804">
              <w:rPr>
                <w:szCs w:val="24"/>
              </w:rPr>
              <w:t>Tik 39,7 % medienos, popieriaus ir popieriaus gaminių gamybos sektoriaus įmonių diegė mašinas, įrenginius ar programinę įrangą, palyginti su 68 % įmonių naftos produktų gamybos, chemikalų ir chemijos produktų sektoriuose;</w:t>
            </w:r>
          </w:p>
          <w:p w14:paraId="679A114C" w14:textId="77777777" w:rsidR="00574910" w:rsidRPr="00126804" w:rsidRDefault="00574910" w:rsidP="00574910">
            <w:pPr>
              <w:pStyle w:val="ListParagraph"/>
              <w:numPr>
                <w:ilvl w:val="0"/>
                <w:numId w:val="2"/>
              </w:numPr>
              <w:jc w:val="both"/>
              <w:rPr>
                <w:szCs w:val="24"/>
              </w:rPr>
            </w:pPr>
            <w:r w:rsidRPr="00126804">
              <w:rPr>
                <w:szCs w:val="24"/>
              </w:rPr>
              <w:t>Tik 28,9 % transporto ir saugojimo sektoriaus įmonių diegė mašinas, įrenginių ar programinę įrangą palyginti su informacinių ryšių sektoriumi, kuriame inovacijas diegė 46,6 % įmonių.</w:t>
            </w:r>
          </w:p>
          <w:p w14:paraId="1C9691B7" w14:textId="77777777" w:rsidR="00574910" w:rsidRPr="00126804" w:rsidRDefault="00574910" w:rsidP="00574910">
            <w:pPr>
              <w:jc w:val="both"/>
              <w:rPr>
                <w:szCs w:val="24"/>
              </w:rPr>
            </w:pPr>
            <w:r w:rsidRPr="00126804">
              <w:rPr>
                <w:szCs w:val="24"/>
              </w:rPr>
              <w:t>Reikšmingi pokyčiai taip pat yra pastebimi ir tarp skirtingų įmonių, pagal jų dydžių grupes:</w:t>
            </w:r>
          </w:p>
          <w:p w14:paraId="5760CBAE" w14:textId="77777777" w:rsidR="00574910" w:rsidRPr="00126804" w:rsidRDefault="00574910" w:rsidP="00574910">
            <w:pPr>
              <w:pStyle w:val="ListParagraph"/>
              <w:numPr>
                <w:ilvl w:val="0"/>
                <w:numId w:val="1"/>
              </w:numPr>
              <w:jc w:val="both"/>
              <w:rPr>
                <w:szCs w:val="24"/>
              </w:rPr>
            </w:pPr>
            <w:r w:rsidRPr="00126804">
              <w:rPr>
                <w:szCs w:val="24"/>
              </w:rPr>
              <w:t>Įmonėse, kuriose dirba nuo 10 iki 49 darbuotojų, mašinas, įrangą ar programinę įrangą įsigijo 29,4 % įmonių (35,8 % apdirbamojoje pramonėje ir 29,4 % paslaugų sektoriuje);</w:t>
            </w:r>
          </w:p>
          <w:p w14:paraId="3772C6E0" w14:textId="77777777" w:rsidR="00574910" w:rsidRPr="00126804" w:rsidRDefault="00574910" w:rsidP="00574910">
            <w:pPr>
              <w:pStyle w:val="ListParagraph"/>
              <w:numPr>
                <w:ilvl w:val="0"/>
                <w:numId w:val="1"/>
              </w:numPr>
              <w:jc w:val="both"/>
              <w:rPr>
                <w:szCs w:val="24"/>
              </w:rPr>
            </w:pPr>
            <w:r w:rsidRPr="00126804">
              <w:rPr>
                <w:szCs w:val="24"/>
              </w:rPr>
              <w:t>Įmonėse, kuriose dirba nuo 50 iki 249 darbuotojų, mašinas, įrangą ar programinę įrangą įsigijo 54,2 % įmonių (65,6 % apdirbamojoje pramonėje ir 50,7 % paslaugų sektoriuje);</w:t>
            </w:r>
          </w:p>
          <w:p w14:paraId="49445218" w14:textId="77777777" w:rsidR="00574910" w:rsidRPr="00126804" w:rsidRDefault="00574910" w:rsidP="00574910">
            <w:pPr>
              <w:pStyle w:val="ListParagraph"/>
              <w:numPr>
                <w:ilvl w:val="0"/>
                <w:numId w:val="1"/>
              </w:numPr>
              <w:jc w:val="both"/>
              <w:rPr>
                <w:szCs w:val="24"/>
              </w:rPr>
            </w:pPr>
            <w:r w:rsidRPr="00126804">
              <w:rPr>
                <w:szCs w:val="24"/>
              </w:rPr>
              <w:t>Įmonėse, kuriose dirba 250 ir daugiau darbuotojų, mašinas, įrangą ar programinę įrangą įsigijo 81,6  % įmonių (89 % apdirbamojoje pramonėje ir 75 % paslaugų sektoriuje).</w:t>
            </w:r>
          </w:p>
          <w:p w14:paraId="5D0E50F0" w14:textId="77777777" w:rsidR="00574910" w:rsidRPr="00126804" w:rsidRDefault="00574910" w:rsidP="00574910">
            <w:pPr>
              <w:jc w:val="both"/>
              <w:rPr>
                <w:b/>
                <w:i/>
                <w:iCs/>
                <w:szCs w:val="24"/>
                <w:u w:val="single"/>
              </w:rPr>
            </w:pPr>
            <w:bookmarkStart w:id="1" w:name="_Hlk89525306"/>
            <w:r w:rsidRPr="00126804">
              <w:rPr>
                <w:b/>
                <w:i/>
                <w:iCs/>
                <w:szCs w:val="24"/>
                <w:u w:val="single"/>
              </w:rPr>
              <w:t>Priežastis 1.2. Skaitmeninės technologijos įmonėse diegiamos per mažai (Infrastruktūra):</w:t>
            </w:r>
          </w:p>
          <w:p w14:paraId="0943E873" w14:textId="77777777" w:rsidR="00574910" w:rsidRPr="00126804" w:rsidRDefault="00574910" w:rsidP="00574910">
            <w:pPr>
              <w:tabs>
                <w:tab w:val="left" w:pos="505"/>
              </w:tabs>
              <w:jc w:val="both"/>
              <w:rPr>
                <w:szCs w:val="24"/>
              </w:rPr>
            </w:pPr>
            <w:bookmarkStart w:id="2" w:name="_Hlk90478407"/>
            <w:r w:rsidRPr="00126804">
              <w:rPr>
                <w:szCs w:val="24"/>
              </w:rPr>
              <w:t>Remiantis Lietuvos statistikos departamento duomenimis, 2021 m. Lietuvoje veikia 87 707 įmonių (8 027 apdirbamosios pramonės įmonių ir 66 624 paslaugų sektoriaus įmonių):</w:t>
            </w:r>
          </w:p>
          <w:p w14:paraId="0D392E6A" w14:textId="77777777" w:rsidR="00574910" w:rsidRPr="00126804" w:rsidRDefault="00574910" w:rsidP="00574910">
            <w:pPr>
              <w:pStyle w:val="ListParagraph"/>
              <w:numPr>
                <w:ilvl w:val="0"/>
                <w:numId w:val="3"/>
              </w:numPr>
              <w:tabs>
                <w:tab w:val="left" w:pos="505"/>
              </w:tabs>
              <w:ind w:hanging="273"/>
              <w:jc w:val="both"/>
              <w:rPr>
                <w:szCs w:val="24"/>
              </w:rPr>
            </w:pPr>
            <w:r w:rsidRPr="00126804">
              <w:rPr>
                <w:szCs w:val="24"/>
              </w:rPr>
              <w:t>labai mažų įmonių, kurios įdarbina nuo 1 iki 9 darbuotojų Lietuvoje yra 72 542 (5 232 apdirbamosios pramonės įmonės ir 57 216 paslaugų sektoriaus įmonės);</w:t>
            </w:r>
          </w:p>
          <w:p w14:paraId="65B6598B" w14:textId="77777777" w:rsidR="00574910" w:rsidRPr="00126804" w:rsidRDefault="00574910" w:rsidP="00574910">
            <w:pPr>
              <w:pStyle w:val="ListParagraph"/>
              <w:numPr>
                <w:ilvl w:val="0"/>
                <w:numId w:val="3"/>
              </w:numPr>
              <w:tabs>
                <w:tab w:val="left" w:pos="505"/>
              </w:tabs>
              <w:ind w:hanging="273"/>
              <w:jc w:val="both"/>
              <w:rPr>
                <w:szCs w:val="24"/>
              </w:rPr>
            </w:pPr>
            <w:r w:rsidRPr="00126804">
              <w:rPr>
                <w:szCs w:val="24"/>
              </w:rPr>
              <w:t xml:space="preserve">mažų ir vidutinių įmonių, kurios įdarbina nuo 10 iki 249 darbuotojų, Lietuvoje yra 14 742 (2 653 apdirbamosios pramonės įmonės ir 9184 paslaugų sektoriaus įmonės); </w:t>
            </w:r>
          </w:p>
          <w:p w14:paraId="1F961CD0" w14:textId="77777777" w:rsidR="00574910" w:rsidRPr="00126804" w:rsidRDefault="00574910" w:rsidP="00574910">
            <w:pPr>
              <w:pStyle w:val="ListParagraph"/>
              <w:numPr>
                <w:ilvl w:val="0"/>
                <w:numId w:val="3"/>
              </w:numPr>
              <w:tabs>
                <w:tab w:val="left" w:pos="505"/>
              </w:tabs>
              <w:ind w:hanging="273"/>
              <w:jc w:val="both"/>
              <w:rPr>
                <w:szCs w:val="24"/>
              </w:rPr>
            </w:pPr>
            <w:r w:rsidRPr="00126804">
              <w:rPr>
                <w:szCs w:val="24"/>
              </w:rPr>
              <w:t>didelių įmonių, kurios įdarbina 250 ir daugiau darbuotojų, Lietuvoje yra 423 (142 apdirbamosios pramonės įmonės ir 224 paslaugų sektoriaus įmonių).</w:t>
            </w:r>
          </w:p>
          <w:p w14:paraId="5CDC1FF1" w14:textId="77777777" w:rsidR="00574910" w:rsidRPr="00126804" w:rsidRDefault="00574910" w:rsidP="00574910">
            <w:pPr>
              <w:tabs>
                <w:tab w:val="left" w:pos="505"/>
              </w:tabs>
              <w:jc w:val="both"/>
              <w:rPr>
                <w:szCs w:val="24"/>
              </w:rPr>
            </w:pPr>
            <w:r w:rsidRPr="00126804">
              <w:rPr>
                <w:szCs w:val="24"/>
              </w:rPr>
              <w:lastRenderedPageBreak/>
              <w:t>MVĮ Lietuvoje sudaro 99,5 % visų įmonių (98,2 % apdirbamojoje pramonėje ir 99,7 % paslaugų sektoriuje), iš kurių 82,7 % yra labai mažos įmonės (65,2 % apdirbamojoje pramonėje ir 85,9 % paslaugų sektoriuje). Skaitmeninimas mažoms ir labai mažoms apdirbamosios pramonės ir paslaugų sektoriaus įmonėms yra labai aktualus, tačiau tokie verslai dažniausiai turi mažesnius absorbcinius pajėgumus, reikalingus diegti skaitmeniniams sprendimams dėl savo veiklos ir dydžio ypatybių (pvz. finansinio ar žmogiškojo kapitalo trūkumo). Būtent todėl viešoji parama skaitmeninimo srityje mažoms įmonėms yra ypač svarbi:</w:t>
            </w:r>
          </w:p>
          <w:p w14:paraId="03C24C3A"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 xml:space="preserve">Pastebima, kad tik 2,8 % įmonių, turinčių 10-49 darbuotojus, naudojasi 3D spausdinimo technologija, tačiau rodiklis išauga iki 3,3 % kuomet įmonėse dirba 50-249 darbuotojų ir 6,7 % kuomet įmonėje dirba daugiau nei 250 darbuotojų; </w:t>
            </w:r>
          </w:p>
          <w:p w14:paraId="4FF30138"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 xml:space="preserve">Tokia pati tendencija yra pastebima analizuojant ir industrinių robotų naudojimą įmonėse. Tik 1,7 % įmonių, kuriose dirba nuo 10 iki 49 darbuotojų naudojo tokio tipo robotus 2020 m., kai tuo tarpu šis rodiklis išauga iki 7,1 % įmonėse, kuriose yra nuo 50 iki 249 darbuotojų ir netgi iki 16,4 % įmonėse su 250 ir daugiau darbuotojų; </w:t>
            </w:r>
          </w:p>
          <w:p w14:paraId="3882AB5E"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Paslaugų robotus naudoja 2 % įmonių, kuriose dirba 10-49 darbuotojai; 3,8 % įmonių su 50-249 darbuotojais; 12,4 % įmonių, kuriose dirba 250 ir daugiau darbuotojų;</w:t>
            </w:r>
          </w:p>
          <w:p w14:paraId="07F50FD1"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 xml:space="preserve">Daiktų interneto technologiją 2021 m. naudoja 24,4 % įmonių, kuriose dirba 10-49 darbuotojai, 40,9 % įmonių, kuriose yra 50-249 darbuotojai bei 60,5 % įmonėse, kuriose yra 250 ir daugiau darbuotojų. Skirtumai yra pastebimi analizuojant skirtingas daiktų interneto technologijas. Pvz., jutiklius mašinų ar transporto priemonių techninei priežiūrai stebėti naudoja 5,4 % įmonių su 10-49 darbuotojais; 14,1 %, kuriose dirba 50-249 darbuotojai ir 27,4 % su 250 ir daugiau darbuotojų.  </w:t>
            </w:r>
          </w:p>
          <w:p w14:paraId="5F6C7028"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 xml:space="preserve">2021 m. debesų kompiuterijos paslaugas pirko 28,8 % įmonių, kuriose dirba 10-49 darbuotojai, 48,4 %, kuriose dirba 50-249 darbuotojai ir netgi 74,3 %, kuomet įmonėje dirba 250 ir daugiau darbuotojų; </w:t>
            </w:r>
          </w:p>
          <w:p w14:paraId="5E17A750"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 xml:space="preserve"> Didesnės įmonės taip pat yra labiau linkusios analizuoti didelius duomenų rinkinius. 2019 m. įmonėse, kuriose dirbo nuo 10 iki 49 darbuotojų, didžiuosius duomenis įvairiais būdais analizavo 10,1 % įmonių, 11,3 % įmonių su 50-249 darbuotojais bei 18,9 % įmonių su daugiau nei 250 darbuotojų.</w:t>
            </w:r>
          </w:p>
          <w:p w14:paraId="4C7AA0C6"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32,4 % įmonių, kuriose dirba 10-49 darbuotojai, pardavė prekes ar paslaugas internetu; 38,2 % įmonių su 50-249 darbuotojais ir 41,7 % įmonių, kurios turi 250 ir daugiau darbuotojų.</w:t>
            </w:r>
          </w:p>
          <w:p w14:paraId="1776974F"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DESI 2021 m. duomenimis, Lietuvoje yra 54 % MVĮ, kurių skaitmeninis intensyvumas yra bent bazinio lygmens, lyginant su ES vidurkiu, kuris siekia 60 %.</w:t>
            </w:r>
          </w:p>
          <w:p w14:paraId="3B978133" w14:textId="77777777" w:rsidR="00574910" w:rsidRPr="00126804" w:rsidRDefault="00574910" w:rsidP="00574910">
            <w:pPr>
              <w:tabs>
                <w:tab w:val="left" w:pos="505"/>
              </w:tabs>
              <w:jc w:val="both"/>
              <w:rPr>
                <w:szCs w:val="24"/>
              </w:rPr>
            </w:pPr>
            <w:r w:rsidRPr="00126804">
              <w:rPr>
                <w:szCs w:val="24"/>
              </w:rPr>
              <w:t>Mažas įmonių dydis ir nepakankamas skaitmeninių technologijų naudojimas Lietuvoje taip pat atsispindi analizuojant įmonių investicijas, kurios yra ženkliai mažesnės lyginant su ES. Įmonių investicijos Lietuvoje 2019 m. Eurostato duomenimis vidutiniškai siekė 6,6 tūkst. eurų (ES vidurkis 10,6 tūkst. eurų):</w:t>
            </w:r>
          </w:p>
          <w:p w14:paraId="3E4450A7" w14:textId="77777777" w:rsidR="00574910" w:rsidRPr="00126804" w:rsidRDefault="00574910" w:rsidP="00574910">
            <w:pPr>
              <w:pStyle w:val="ListParagraph"/>
              <w:numPr>
                <w:ilvl w:val="0"/>
                <w:numId w:val="4"/>
              </w:numPr>
              <w:tabs>
                <w:tab w:val="left" w:pos="505"/>
              </w:tabs>
              <w:ind w:hanging="273"/>
              <w:jc w:val="both"/>
              <w:rPr>
                <w:szCs w:val="24"/>
              </w:rPr>
            </w:pPr>
            <w:r w:rsidRPr="00126804">
              <w:rPr>
                <w:szCs w:val="24"/>
              </w:rPr>
              <w:t>Lietuvos apdirbamosios pramonės įmonių investicijos tenkančios vienam darbuotojui 2019 m. siekė 5,6 tūkst. eurų (ES vidurkis 9,4 tūkst. eurų);</w:t>
            </w:r>
          </w:p>
          <w:p w14:paraId="5DD6E950" w14:textId="77777777" w:rsidR="00574910" w:rsidRPr="00126804" w:rsidRDefault="00574910" w:rsidP="00574910">
            <w:pPr>
              <w:pStyle w:val="ListParagraph"/>
              <w:numPr>
                <w:ilvl w:val="0"/>
                <w:numId w:val="4"/>
              </w:numPr>
              <w:tabs>
                <w:tab w:val="left" w:pos="505"/>
              </w:tabs>
              <w:ind w:hanging="273"/>
              <w:jc w:val="both"/>
              <w:rPr>
                <w:szCs w:val="24"/>
              </w:rPr>
            </w:pPr>
            <w:r w:rsidRPr="00126804">
              <w:rPr>
                <w:szCs w:val="24"/>
              </w:rPr>
              <w:t>Lietuvos paslaugų sektoriaus įmonių investicijos, tenkančios vienam darbuotojui 2019 m. siekė 7,6 tūkst. eurų (ES vidurkis 18 tūkst. eurų).</w:t>
            </w:r>
          </w:p>
          <w:p w14:paraId="18C18951" w14:textId="77777777" w:rsidR="00574910" w:rsidRPr="00126804" w:rsidRDefault="00574910" w:rsidP="00574910">
            <w:pPr>
              <w:tabs>
                <w:tab w:val="left" w:pos="505"/>
              </w:tabs>
              <w:jc w:val="both"/>
              <w:rPr>
                <w:szCs w:val="24"/>
              </w:rPr>
            </w:pPr>
            <w:r w:rsidRPr="00126804">
              <w:rPr>
                <w:szCs w:val="24"/>
              </w:rPr>
              <w:t>Nepakankamas įmonių skaitmeninimo lygis lemia tai, kad įmonių darbo produktyvumas šalyje taip pat yra žemesnis lyginant su ES. Eurostato duomenimis, 2019 m. vieno darbuotojo sukuriama pridėtinė vertė siekė 22,5 tūkst. eurų, o tai yra daugiau nei du kartus mažiau lyginant su ES vidurkiu, kuris siekė 49,3 tūkst. eurų:</w:t>
            </w:r>
          </w:p>
          <w:p w14:paraId="53BDA771" w14:textId="77777777" w:rsidR="00574910" w:rsidRPr="00126804" w:rsidRDefault="00574910" w:rsidP="00574910">
            <w:pPr>
              <w:pStyle w:val="ListParagraph"/>
              <w:numPr>
                <w:ilvl w:val="0"/>
                <w:numId w:val="5"/>
              </w:numPr>
              <w:tabs>
                <w:tab w:val="left" w:pos="505"/>
              </w:tabs>
              <w:ind w:hanging="273"/>
              <w:jc w:val="both"/>
              <w:rPr>
                <w:szCs w:val="24"/>
              </w:rPr>
            </w:pPr>
            <w:r w:rsidRPr="00126804">
              <w:rPr>
                <w:szCs w:val="24"/>
              </w:rPr>
              <w:t>2019 m. apdirbamosios pramonės įmonėse šis rodiklis siekė 25 tūkst. eurų, o ES vidurkis buvo 70,6 tūkst. eurų;</w:t>
            </w:r>
          </w:p>
          <w:p w14:paraId="2DCD6AAD" w14:textId="77777777" w:rsidR="00574910" w:rsidRPr="00126804" w:rsidRDefault="00574910" w:rsidP="00574910">
            <w:pPr>
              <w:pStyle w:val="ListParagraph"/>
              <w:numPr>
                <w:ilvl w:val="0"/>
                <w:numId w:val="5"/>
              </w:numPr>
              <w:tabs>
                <w:tab w:val="left" w:pos="505"/>
              </w:tabs>
              <w:ind w:hanging="273"/>
              <w:jc w:val="both"/>
              <w:rPr>
                <w:szCs w:val="24"/>
              </w:rPr>
            </w:pPr>
            <w:r w:rsidRPr="00126804">
              <w:rPr>
                <w:szCs w:val="24"/>
              </w:rPr>
              <w:t>2019 paslaugų sektoriuje rodiklis siekia 20,7 tūkst. eurų, o ES vidurkis buvo 50,4 tūkst. eurų.</w:t>
            </w:r>
          </w:p>
          <w:p w14:paraId="3C823368" w14:textId="77777777" w:rsidR="00574910" w:rsidRPr="00126804" w:rsidRDefault="00574910" w:rsidP="00574910">
            <w:pPr>
              <w:jc w:val="both"/>
              <w:rPr>
                <w:szCs w:val="24"/>
              </w:rPr>
            </w:pPr>
            <w:r w:rsidRPr="00126804">
              <w:rPr>
                <w:szCs w:val="24"/>
              </w:rPr>
              <w:t xml:space="preserve">Įvairūs statistiniai duomenys rodo, kad Lietuvos ekonomika ir ypač jos apdirbamosios pramonės sektorius yra stipriai orientuotas į eksporto rinkas:  </w:t>
            </w:r>
          </w:p>
          <w:p w14:paraId="69FAFE56" w14:textId="77777777" w:rsidR="00574910" w:rsidRPr="00126804" w:rsidRDefault="00574910" w:rsidP="00574910">
            <w:pPr>
              <w:pStyle w:val="ListParagraph"/>
              <w:numPr>
                <w:ilvl w:val="0"/>
                <w:numId w:val="1"/>
              </w:numPr>
              <w:jc w:val="both"/>
              <w:rPr>
                <w:szCs w:val="24"/>
              </w:rPr>
            </w:pPr>
            <w:r w:rsidRPr="00126804">
              <w:rPr>
                <w:szCs w:val="24"/>
              </w:rPr>
              <w:lastRenderedPageBreak/>
              <w:t>Eurostato duomenimis, 2018 m. Lietuvos prekių eksportas sudarė 54 % šalies BVP, o visoje eksporto struktūroje produkcijos eksportas buvo 69 %;</w:t>
            </w:r>
          </w:p>
          <w:p w14:paraId="5CFC161D" w14:textId="77777777" w:rsidR="00574910" w:rsidRPr="00126804" w:rsidRDefault="00574910" w:rsidP="00574910">
            <w:pPr>
              <w:pStyle w:val="ListParagraph"/>
              <w:numPr>
                <w:ilvl w:val="0"/>
                <w:numId w:val="1"/>
              </w:numPr>
              <w:jc w:val="both"/>
              <w:rPr>
                <w:szCs w:val="24"/>
              </w:rPr>
            </w:pPr>
            <w:r w:rsidRPr="00126804">
              <w:rPr>
                <w:szCs w:val="24"/>
              </w:rPr>
              <w:t>Lietuvos Statistikos departamento duomenis, apdirbamosios pramonės įmonės 2020 m. eksporto rinkose realizavo 63 % visos savo produkcijos, o daugiausiai užsienio rinkose parduoda Kitų transporto priemonių ir įrangos gamybos sektorius (92 proc.), Variklinių transporto priemonių, priekabų ir puspriekabių gamybos sektorius (85 proc.) bei Kitos gamybos sektorius (80 proc.).</w:t>
            </w:r>
          </w:p>
          <w:p w14:paraId="4DE92D74" w14:textId="77777777" w:rsidR="00574910" w:rsidRPr="00126804" w:rsidRDefault="00574910" w:rsidP="00574910">
            <w:pPr>
              <w:jc w:val="both"/>
              <w:rPr>
                <w:szCs w:val="24"/>
              </w:rPr>
            </w:pPr>
            <w:r w:rsidRPr="00126804">
              <w:rPr>
                <w:szCs w:val="24"/>
              </w:rPr>
              <w:t>Visgi, Lietuvos apdirbamojoje pramonėje dominuoja užsakomoji gamyba, o įmonės daugiausiai gamina tarpinio vartojimo prekes. Analizuojant Lietuvos eksportą pagal eksporto produkcijos makroekonomikos kategorijų klasifikaciją (BEC), pastebima, kad 2020 m. 52,2 % visų eksportuotų prekių sudarė tarpinio vartojimo prekės, kai tuo tarpu galutinio vartojimo prekių eksportas sudarė tik 28,6 %. Be to, Lietuvos apdirbamosios pramonės įmonės tarptautinėse rinkose praranda savo konkurencingumą: Eurostato duomenis, nuo 2012 m. įmonių išlaidos darbuotojų darbo užmokesčiui Lietuvoje iki 2019 m. išaugo 158 %, kai tuo tarpu darbo produktyvumas per tą patį laikotarpį paaugo tik 66 %.</w:t>
            </w:r>
          </w:p>
          <w:p w14:paraId="05818998" w14:textId="77777777" w:rsidR="00574910" w:rsidRPr="00126804" w:rsidRDefault="00574910" w:rsidP="00574910">
            <w:pPr>
              <w:jc w:val="both"/>
              <w:rPr>
                <w:szCs w:val="24"/>
              </w:rPr>
            </w:pPr>
            <w:r w:rsidRPr="00126804">
              <w:rPr>
                <w:szCs w:val="24"/>
              </w:rPr>
              <w:t xml:space="preserve">Kadangi didžioji dalis apdirbamosios produkcijos yra žemos pridėtinės vertės gaminiai, Lietuvos įmonės neturi jokių siekių įgyvendinti technologijų tobulinimo procesus, bendradarbiauti su mokslo organizacijomis ir kilti pridėtinės vertės grandinėse. Pagal 2020 m. duomenis, aukštos ir vidutiniškai aukštos pridėtinės vertės apdirbamosios pramonės įmonių dalis pagal kiekį Lietuvoje sudarė tik 8,8 proc., kai tuo tarpu 91,2 % likusių įmonių yra žemos ir vidutiniškai žemos pridėtinės vertės. Analizuojant pagal gamybos apimtis, 2020 m. aukštos ir vidutiniškai aukštos pridėtinės vertės gamybos apimtys visoje pramonės gamybos struktūroje siekė tik 27 proc., kai tuo tarpu likę 73 % buvo pagaminti žemos ir vidutiniškai žemos apdirbamosios pramonės sektorių.  </w:t>
            </w:r>
          </w:p>
          <w:p w14:paraId="55884683" w14:textId="77777777" w:rsidR="00574910" w:rsidRPr="00126804" w:rsidRDefault="00574910" w:rsidP="00574910">
            <w:pPr>
              <w:jc w:val="both"/>
              <w:rPr>
                <w:szCs w:val="24"/>
              </w:rPr>
            </w:pPr>
            <w:r w:rsidRPr="00126804">
              <w:rPr>
                <w:szCs w:val="24"/>
              </w:rPr>
              <w:t xml:space="preserve">Lietuvos paslaugų sektoriaus įmonės taip pat skiria didelį dėmesį užsienio rinkoms. Lietuvos statistikos departamento duomenimis, 2019 m. 53 % paslaugų sektoriaus įmonių pardavimų pajamų buvo sugeneruotos paslaugas parduodant ne šalies rezidentams. Visgi, paslaugų sektoriaus įmonės Lietuvoje daugiausiai teikia žinioms mažai imlias paslaugas, kurios yra mažiau imlios skaitmeninimui. Lietuvos statistikos departamento duomenimis, tokių paslaugų pardavimai sudarė apie 61 % visų paslaugų sektoriaus pardavimų. </w:t>
            </w:r>
          </w:p>
          <w:bookmarkEnd w:id="2"/>
          <w:p w14:paraId="6805F591" w14:textId="77777777" w:rsidR="00574910" w:rsidRPr="00126804" w:rsidRDefault="00574910" w:rsidP="00574910">
            <w:pPr>
              <w:jc w:val="both"/>
              <w:rPr>
                <w:b/>
                <w:i/>
                <w:iCs/>
                <w:szCs w:val="24"/>
                <w:u w:val="single"/>
              </w:rPr>
            </w:pPr>
            <w:r w:rsidRPr="00126804">
              <w:rPr>
                <w:b/>
                <w:i/>
                <w:iCs/>
                <w:szCs w:val="24"/>
                <w:u w:val="single"/>
              </w:rPr>
              <w:t>Priežastis 1.3. Kvalifikuotų ir specializuotų skaitmeninimo viešųjų paramos paslaugų ir žinomumo apie jas trūkumas (Skaitmeninimo paslaugos):</w:t>
            </w:r>
          </w:p>
          <w:p w14:paraId="47AA9DAF" w14:textId="77777777" w:rsidR="00574910" w:rsidRPr="00126804" w:rsidRDefault="00574910" w:rsidP="00574910">
            <w:pPr>
              <w:jc w:val="both"/>
              <w:rPr>
                <w:szCs w:val="24"/>
              </w:rPr>
            </w:pPr>
            <w:bookmarkStart w:id="3" w:name="_Hlk90478998"/>
            <w:r w:rsidRPr="00126804">
              <w:rPr>
                <w:szCs w:val="24"/>
              </w:rPr>
              <w:t xml:space="preserve">Lietuvos įmonėms trūksta žinių apie skaitmeninimui reikiamą įrangą bei jos optimalią integraciją, o tai įtakoja faktas, jog įmonės šalyje yra labai mažos ir dėl to skaitmeninei transformacijai įgyvendinti neturi pakankamai žmogiškųjų ir finansinių resursų. Dėl kapitalo trūkumo įmonės dažnai yra nepasirengusios investuoti į skaitmenines technologijas, o tuomet, kai investicijos yra daromos, dažnu atveju jos būna reaktyvios, o ne suplanuotos iš anksto pagal tam tikrą skaitmeninės transformacijos planą jau turimų technologijų, žmogiškųjų resursų ir verslo modelių atžvilgiu. Be to, įmonėse dažnai trūksta žinių apie prieinamas technologijas, jų galimą panaudojimą ir integraciją su jau įmonėje įdiegtomis technologijomis. Dėl šių priežasčių, Lietuvoje būtina stiprinti su skaitmeninimu susijusias viešąsias paramos paslaugas, verslo bendradarbiavimą su įvairiais skaitmeninimo ekosistemos veikėjais, kas šiai dienai šalyje vis dar nėra pakankamo lygio. </w:t>
            </w:r>
          </w:p>
          <w:p w14:paraId="77700C86" w14:textId="77777777" w:rsidR="00574910" w:rsidRPr="00126804" w:rsidRDefault="00574910" w:rsidP="00574910">
            <w:pPr>
              <w:jc w:val="both"/>
              <w:rPr>
                <w:szCs w:val="24"/>
              </w:rPr>
            </w:pPr>
            <w:r w:rsidRPr="00126804">
              <w:rPr>
                <w:szCs w:val="24"/>
              </w:rPr>
              <w:t xml:space="preserve">Lietuvoje yra nepakankamas paramos paslaugų, susijusių su Skaitmeninės Europos programoje išskirtomis technologinėmis sritimis, lygis. Dirbtinio intelekto naudojimo srityje Lietuvos įmonės ES kontekste yra vidutiniokės, o tai lemia tam tikrų žinių ir supratimo apie dirbtinį intelektą trūkumas, kurio pilnai neišsprendžia viešosios verslo paramos paslaugos. 2021 m. Eurostato duomenimis, Lietuva yra viena iš pirmaujančių ES valstybių pagal tokius dirbtinio intelekto naudojimą trikdančius elementus, kaip ekspertinių žinių trūkumas, nepakankamas reikiamų duomenų prieinamumas, nežinomybės dėl duomenų apsaugos ir privatumo pažeidimų, teisinių technologijos naudojimo niuansų. Kibernetinio saugumo srityje MVĮ sąmoningumo lygis, Kurk Lietuvai atliktu vertinimu, nėra aukštas. Sutariama, kad viešosios intervencijos gali būti efektyvios sprendžiant esamas problemas, tačiau šiai dienai jos nėra pakankamos, nes šalyje trūksta įmonių kibernetinio saugumo įgūdžių stiprinimo iniciatyvų bei suprantamos ir susistemintos informacijos </w:t>
            </w:r>
            <w:r w:rsidRPr="00126804">
              <w:rPr>
                <w:szCs w:val="24"/>
              </w:rPr>
              <w:lastRenderedPageBreak/>
              <w:t xml:space="preserve">šia tema. Didelio našumo kompiuterijos srityje viešųjų paslaugų apimtys taip pat nėra pakankamos. Paslaugų tiekėjų šioje srityje yra orientuotos į akademinę veiklą ar mokslinius tyrimus, todėl dažnai neturi patirties dirbti su MVĮ. Dėl šios priežasties paslaugų tiekėjams dažnai trūksta įgūdžių bei žinių, kurie yra ypač aktualūs MVĮ. Iš kitos pusės, MVĮ dažnai nežino apie didelio našumo kompiuterijos teikiamas galimybes ir institucijas, kurios galėtų suteikti reikiamą paramą. </w:t>
            </w:r>
          </w:p>
          <w:p w14:paraId="209D7B99" w14:textId="77777777" w:rsidR="00574910" w:rsidRPr="00126804" w:rsidRDefault="00574910" w:rsidP="00574910">
            <w:pPr>
              <w:jc w:val="both"/>
              <w:rPr>
                <w:szCs w:val="24"/>
              </w:rPr>
            </w:pPr>
            <w:r w:rsidRPr="00126804">
              <w:rPr>
                <w:szCs w:val="24"/>
              </w:rPr>
              <w:t xml:space="preserve">2020 m. Europos investicijų banko investicijų apklausos duomenimis, Lietuva užima 10 vietą pagal kategoriją „Faktoriai paveikiantys ilgalaikes įmonių investicijas: prieiga prie skaitmeninės infrastruktūros“, nurodant, kad ši problema yra pagrindinė kliūtis. Paslaugų sektoriaus įmonės skaitmeninės infrastruktūros prieigos trūkumą taip pat nurodė, kaip vieną iš pagrindinių kliūčių ilgalaikėms investicijoms – Lietuva taip pat užima 10 vietą (pramonės sektoriaus įmonės skaitmeninės infrastruktūros prieigos problemą vertina silpniau – Lietuva užima 18 vietą). Įmonės Lietuvoje jaučia poreikį ištestuoti tam tikrus sprendimus prieš darant investicijas, kurios dažnu atveju būna brangios, siekiant išsiaiškinti technologijų teikimas galimybes bei galimą investicinę grąžą, tačiau šiai dienai joms trūksta tokio tipo paslaugų. Be to, pastebima, kad paramos organizacijos dažniausiai yra stipriai priklausomos nuo kietosios infrastruktūros, kurią yra sunkiau pakartotinai naudoti skirtingiems klientams (dažniausiai ją galima naudoti tik konkrečios įmonės demonstraciniais tikslais), lyginant su skaitmeniniais sprendimais (pvz. virtuali demonstracinė skaitmeninius produktus pristatanti gamybinė linija), kurių Lietuvoje trūksta.   </w:t>
            </w:r>
          </w:p>
          <w:p w14:paraId="549B6D6E" w14:textId="77777777" w:rsidR="00574910" w:rsidRPr="00126804" w:rsidRDefault="00574910" w:rsidP="00574910">
            <w:pPr>
              <w:jc w:val="both"/>
              <w:rPr>
                <w:szCs w:val="24"/>
              </w:rPr>
            </w:pPr>
            <w:r w:rsidRPr="00126804">
              <w:rPr>
                <w:szCs w:val="24"/>
              </w:rPr>
              <w:t xml:space="preserve">Verslo skaitmeninimui kritiškai svarbi verslo paramos ekosistema taip pat susiduria su tam tikrais iššūkiais. Ernst &amp; Young vertinimu, plati ekosistema sukurią neapibrėžtumą, kuomet verslai nežino kur tiksliai turėtų kreiptis, o apie dalį paramos organizacijų trūksta informacijos. Be to, kai kurios paramos organizacijos vis dar yra ganėtinai jaunos ir iki galo dar nėra apsibrėžusios savo veiklos sričių, todėl dalis teikiamų paslaugų dubliuojasi, kai tuo tarpu kita dalis </w:t>
            </w:r>
            <w:proofErr w:type="spellStart"/>
            <w:r w:rsidRPr="00126804">
              <w:rPr>
                <w:szCs w:val="24"/>
              </w:rPr>
              <w:t>nišinių</w:t>
            </w:r>
            <w:proofErr w:type="spellEnd"/>
            <w:r w:rsidRPr="00126804">
              <w:rPr>
                <w:szCs w:val="24"/>
              </w:rPr>
              <w:t xml:space="preserve"> paslaugų rinkai nėra pateikiamos. Lietuvoje susidaro situacija, kuomet yra neatitikimas tarp skaitmeninių paslaugų pasiūlos ir paklausos. Daliai įmonių šalyje vis dar reikia pasiekti bent bazinius skaitmeninimo tikslus, kai tuo tarpu dalis organizacijų fokusuojasi į įvairias pažangias technologijas, kurios šiai dienai yra aktualios gana nedidelei daliai Lietuvos įmonių.</w:t>
            </w:r>
          </w:p>
          <w:p w14:paraId="69C1EE6C" w14:textId="77777777" w:rsidR="00574910" w:rsidRPr="00126804" w:rsidRDefault="00574910" w:rsidP="00574910">
            <w:pPr>
              <w:jc w:val="both"/>
              <w:rPr>
                <w:szCs w:val="24"/>
              </w:rPr>
            </w:pPr>
            <w:r w:rsidRPr="00126804">
              <w:rPr>
                <w:szCs w:val="24"/>
              </w:rPr>
              <w:t>Bendradarbiavimas tarp skirtingų su skaitmeninimu susijusių ekosistemos veikėjų Lietuvoje taip pat yra nepakankamas. Eurostato duomenimis, 2018 m. tik 4 % Lietuvos įmonių bendradarbiavo su universitetais ar kitomis mokslo institucijomis įgyvendinant inovacines veiklas; tik 2,7 % Lietuvos įmonių kooperavo savo inovacines veiklas su valdžia, viešojo ir privataus sektoriaus tyrimų institutais; 7,2 % su konsultantais ar komercinėmis laboratorijomis; 12,9 % su kitomis verslo įmonėmis. Pagal šiuos rodiklius, Lietuva ES kontekste yra vidutiniokė ir stipriai atsilieka nuo pirmaujančių Bendrijos valstybių. Verslo bendradarbiavimo iššūkius taip pat atspindi ir labai žemas Lietuvos rezultatas pagal klasterių išsivystymo lygį šalyje – Pasaulinio inovacijų indekso 2021 duomenimis, pagal klasterių išsivystymą Lietuva užima tik 94 vietą iš 132 valstybių. Klasteriai padeda sutelkti verslo ekosistemos veikėjus (viešuosius ir privačius), siekiant paskatinti įmonių transformaciją ir skaitmeninę pertvarką, tačiau verslo vertinimu, dabartinė situacija yra nepatenkinama.</w:t>
            </w:r>
          </w:p>
          <w:p w14:paraId="4FE4A0CA" w14:textId="77777777" w:rsidR="00574910" w:rsidRPr="00126804" w:rsidRDefault="00574910" w:rsidP="00574910">
            <w:pPr>
              <w:jc w:val="both"/>
              <w:rPr>
                <w:szCs w:val="24"/>
              </w:rPr>
            </w:pPr>
            <w:r w:rsidRPr="00126804">
              <w:rPr>
                <w:szCs w:val="24"/>
              </w:rPr>
              <w:t>„</w:t>
            </w:r>
            <w:proofErr w:type="spellStart"/>
            <w:r w:rsidRPr="00126804">
              <w:rPr>
                <w:szCs w:val="24"/>
              </w:rPr>
              <w:t>Visionary</w:t>
            </w:r>
            <w:proofErr w:type="spellEnd"/>
            <w:r w:rsidRPr="00126804">
              <w:rPr>
                <w:szCs w:val="24"/>
              </w:rPr>
              <w:t xml:space="preserve"> Analytics“ 2014–2020 m. ES fondų investicijų veiksmų programos 3 prioriteto „Smulkiojo ir vidutinio verslo konkurencingumo skatinimas“ atliktu MVĮ produktyvumą ir technologinių pajėgumų atsinaujinančių priemonių vertinimu, pastebėta, kad daugeliu atveju priemonių paklausa viršija pasiūlą, t. y. prašoma finansavimo suma viršijo priemonėms numatytą sumą (pvz. priemonės „</w:t>
            </w:r>
            <w:proofErr w:type="spellStart"/>
            <w:r w:rsidRPr="00126804">
              <w:rPr>
                <w:szCs w:val="24"/>
              </w:rPr>
              <w:t>Region</w:t>
            </w:r>
            <w:proofErr w:type="spellEnd"/>
            <w:r w:rsidRPr="00126804">
              <w:rPr>
                <w:szCs w:val="24"/>
              </w:rPr>
              <w:t xml:space="preserve"> potencialas LT“, „Pramonės skaitmeninimas LT“). Tame pačiame vertinime yra nurodoma, kad verslo konsultacinių priemonių dizainas Lietuvoje yra ydingas, administraciniai priemonių kaštai yra dideli, o įmonių konsultacijos nėra pilnai efektyvios dėl tęstinumo trūkumo. ES Taryba savo rekomendacijose Lietuvai taip pat pabrėžia, kad šalyje trūksta suderinto požiūrio į inovacijų politikos priemones, o tai riboja naudotojų prieigą prie įvairių esamų priemonių ir didina inovacines veiklas vykdančių verslo subjektų sąnaudas siekiant naudotis priemonėmis dėl prisitaikymo prie skirtingų reikalavimų. Lietuvos statistikos departamento duomenimis, Lietuvoje 2018 –2020 m. laikotarpiu sunkumai gaunant vyriausybės dotacijas ar </w:t>
            </w:r>
            <w:r w:rsidRPr="00126804">
              <w:rPr>
                <w:szCs w:val="24"/>
              </w:rPr>
              <w:lastRenderedPageBreak/>
              <w:t xml:space="preserve">subsidijas inovacijoms kurti ir diegti bei išorinio kapitalo (paskolų ar privačių investicijų) trūkumas buvo nurodomos, kaip vienos iš labiausiai inovacines veiklas trikdančių veiksnių. </w:t>
            </w:r>
          </w:p>
          <w:bookmarkEnd w:id="0"/>
          <w:bookmarkEnd w:id="1"/>
          <w:bookmarkEnd w:id="3"/>
          <w:p w14:paraId="10F95361" w14:textId="77777777" w:rsidR="00574910" w:rsidRPr="00126804" w:rsidRDefault="00574910" w:rsidP="00574910">
            <w:pPr>
              <w:tabs>
                <w:tab w:val="left" w:pos="598"/>
              </w:tabs>
              <w:jc w:val="both"/>
              <w:rPr>
                <w:szCs w:val="24"/>
              </w:rPr>
            </w:pPr>
          </w:p>
          <w:p w14:paraId="48007C97" w14:textId="77777777" w:rsidR="00574910" w:rsidRPr="00126804" w:rsidRDefault="00574910" w:rsidP="00574910">
            <w:pPr>
              <w:tabs>
                <w:tab w:val="left" w:pos="598"/>
              </w:tabs>
              <w:ind w:firstLine="567"/>
              <w:jc w:val="both"/>
              <w:rPr>
                <w:szCs w:val="24"/>
              </w:rPr>
            </w:pPr>
            <w:r w:rsidRPr="00126804">
              <w:rPr>
                <w:szCs w:val="24"/>
              </w:rPr>
              <w:t>II. LAUKIAMO POKYČIO DETALIZAVIMAS</w:t>
            </w:r>
          </w:p>
          <w:p w14:paraId="55B88A37" w14:textId="77777777" w:rsidR="00574910" w:rsidRPr="00126804" w:rsidRDefault="00574910" w:rsidP="00574910">
            <w:pPr>
              <w:tabs>
                <w:tab w:val="left" w:pos="598"/>
              </w:tabs>
              <w:ind w:firstLine="567"/>
              <w:jc w:val="both"/>
              <w:rPr>
                <w:szCs w:val="24"/>
              </w:rPr>
            </w:pPr>
          </w:p>
          <w:p w14:paraId="239B4642" w14:textId="77777777" w:rsidR="00574910" w:rsidRPr="00126804" w:rsidRDefault="00574910" w:rsidP="00574910">
            <w:pPr>
              <w:tabs>
                <w:tab w:val="left" w:pos="598"/>
              </w:tabs>
              <w:jc w:val="both"/>
              <w:rPr>
                <w:szCs w:val="24"/>
              </w:rPr>
            </w:pPr>
            <w:r w:rsidRPr="00126804">
              <w:rPr>
                <w:szCs w:val="24"/>
              </w:rPr>
              <w:t>Įgyvendinus priemonę, numatoma, kad:</w:t>
            </w:r>
          </w:p>
          <w:p w14:paraId="16E3297F" w14:textId="77777777" w:rsidR="00574910" w:rsidRPr="00126804" w:rsidRDefault="00574910" w:rsidP="00574910">
            <w:pPr>
              <w:pStyle w:val="ListParagraph"/>
              <w:numPr>
                <w:ilvl w:val="0"/>
                <w:numId w:val="1"/>
              </w:numPr>
              <w:tabs>
                <w:tab w:val="left" w:pos="598"/>
              </w:tabs>
              <w:jc w:val="both"/>
              <w:rPr>
                <w:szCs w:val="24"/>
              </w:rPr>
            </w:pPr>
            <w:bookmarkStart w:id="4" w:name="_Hlk90388927"/>
            <w:r w:rsidRPr="00126804">
              <w:rPr>
                <w:szCs w:val="24"/>
              </w:rPr>
              <w:t>Skaitmeninių technologijų integracija, vieta (2021 m. – 12; 2030 m. – 5).</w:t>
            </w:r>
          </w:p>
          <w:p w14:paraId="23BBA69C" w14:textId="77777777" w:rsidR="00574910" w:rsidRPr="00126804" w:rsidRDefault="00574910" w:rsidP="00574910">
            <w:pPr>
              <w:pStyle w:val="ListParagraph"/>
              <w:tabs>
                <w:tab w:val="left" w:pos="598"/>
              </w:tabs>
              <w:ind w:left="720"/>
              <w:jc w:val="both"/>
              <w:rPr>
                <w:szCs w:val="24"/>
              </w:rPr>
            </w:pPr>
          </w:p>
          <w:p w14:paraId="70F36E5C" w14:textId="77777777" w:rsidR="00574910" w:rsidRPr="00126804" w:rsidRDefault="00574910" w:rsidP="00574910">
            <w:pPr>
              <w:ind w:right="99"/>
              <w:jc w:val="both"/>
              <w:rPr>
                <w:color w:val="000000" w:themeColor="text1"/>
                <w:szCs w:val="24"/>
              </w:rPr>
            </w:pPr>
            <w:r w:rsidRPr="00126804">
              <w:rPr>
                <w:color w:val="000000" w:themeColor="text1"/>
                <w:szCs w:val="24"/>
              </w:rPr>
              <w:t>Tai, kad ankstesniuose finansavimo laikotarpiuose taikytos priemonės vis dar nesukūrė sąlygų reikiamam pramonės įmonių skaitmenizavimo proveržiui gali būti paaiškinama tuo, kad Lietuvoje dominuoja paveldėta inovacijoms neimli, žemo darbo našumo ir menko tarptautinio konkurencingumo pramonės struktūra. Siekis ją pakeisti reikalauja daugiau laiko, pastangų ir paskatų.</w:t>
            </w:r>
          </w:p>
          <w:bookmarkEnd w:id="4"/>
          <w:p w14:paraId="3430ECEB" w14:textId="194A657F" w:rsidR="00574910" w:rsidRDefault="00574910" w:rsidP="00574910">
            <w:pPr>
              <w:tabs>
                <w:tab w:val="left" w:pos="598"/>
              </w:tabs>
              <w:ind w:firstLine="567"/>
              <w:jc w:val="both"/>
              <w:rPr>
                <w:szCs w:val="24"/>
                <w:lang w:eastAsia="lt-LT"/>
              </w:rPr>
            </w:pPr>
          </w:p>
        </w:tc>
      </w:tr>
    </w:tbl>
    <w:p w14:paraId="475AE8F5" w14:textId="77777777" w:rsidR="00E44DC8" w:rsidRDefault="00E44DC8">
      <w:pPr>
        <w:ind w:firstLine="992"/>
        <w:jc w:val="both"/>
        <w:rPr>
          <w:b/>
          <w:bCs/>
          <w:sz w:val="20"/>
        </w:rPr>
      </w:pPr>
    </w:p>
    <w:p w14:paraId="63FE0674" w14:textId="77777777" w:rsidR="00E44DC8" w:rsidRDefault="005C645F">
      <w:pPr>
        <w:jc w:val="center"/>
        <w:rPr>
          <w:b/>
          <w:bCs/>
        </w:rPr>
      </w:pPr>
      <w:r>
        <w:rPr>
          <w:b/>
          <w:bCs/>
        </w:rPr>
        <w:t>III SKYRIUS</w:t>
      </w:r>
    </w:p>
    <w:p w14:paraId="234A72F9" w14:textId="77777777" w:rsidR="00E44DC8" w:rsidRDefault="005C645F">
      <w:pPr>
        <w:jc w:val="center"/>
        <w:rPr>
          <w:b/>
          <w:bCs/>
        </w:rPr>
      </w:pPr>
      <w:r>
        <w:rPr>
          <w:b/>
          <w:bCs/>
        </w:rPr>
        <w:t>ALTERNATYVŲ ANALIZĖ</w:t>
      </w:r>
    </w:p>
    <w:p w14:paraId="7A298455" w14:textId="77777777" w:rsidR="00E44DC8" w:rsidRDefault="00E44DC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44DC8" w14:paraId="4100A5C4" w14:textId="77777777">
        <w:tc>
          <w:tcPr>
            <w:tcW w:w="9818" w:type="dxa"/>
            <w:shd w:val="clear" w:color="auto" w:fill="DBE5F1" w:themeFill="accent1" w:themeFillTint="33"/>
          </w:tcPr>
          <w:p w14:paraId="25C6B4D4" w14:textId="77777777" w:rsidR="00E44DC8" w:rsidRDefault="005C645F">
            <w:pPr>
              <w:tabs>
                <w:tab w:val="left" w:pos="598"/>
              </w:tabs>
              <w:jc w:val="center"/>
              <w:rPr>
                <w:b/>
                <w:szCs w:val="24"/>
              </w:rPr>
            </w:pPr>
            <w:r>
              <w:rPr>
                <w:b/>
                <w:szCs w:val="24"/>
              </w:rPr>
              <w:t>PIRMASIS SKIRSNIS</w:t>
            </w:r>
          </w:p>
          <w:p w14:paraId="5313FDE9" w14:textId="77777777" w:rsidR="00E44DC8" w:rsidRDefault="005C645F">
            <w:pPr>
              <w:tabs>
                <w:tab w:val="left" w:pos="598"/>
              </w:tabs>
              <w:jc w:val="center"/>
              <w:rPr>
                <w:color w:val="808080"/>
                <w:sz w:val="20"/>
              </w:rPr>
            </w:pPr>
            <w:r>
              <w:rPr>
                <w:b/>
                <w:szCs w:val="24"/>
              </w:rPr>
              <w:t>PLĖTROS PROGRAMOS PAŽANGOS PRIEMONĖS ALTERNATYVOS</w:t>
            </w:r>
          </w:p>
        </w:tc>
      </w:tr>
      <w:tr w:rsidR="00E44DC8" w14:paraId="4AAF7C7B" w14:textId="77777777">
        <w:tc>
          <w:tcPr>
            <w:tcW w:w="9818" w:type="dxa"/>
          </w:tcPr>
          <w:p w14:paraId="2DB486A9" w14:textId="77777777" w:rsidR="00574910" w:rsidRDefault="00574910">
            <w:pPr>
              <w:tabs>
                <w:tab w:val="left" w:pos="598"/>
              </w:tabs>
              <w:ind w:firstLine="567"/>
              <w:jc w:val="both"/>
              <w:rPr>
                <w:i/>
                <w:color w:val="808080"/>
                <w:sz w:val="20"/>
              </w:rPr>
            </w:pPr>
          </w:p>
          <w:p w14:paraId="5F939134" w14:textId="77777777" w:rsidR="00574910" w:rsidRDefault="00574910" w:rsidP="00574910">
            <w:pPr>
              <w:pStyle w:val="Caption"/>
              <w:keepNext/>
              <w:spacing w:after="0"/>
              <w:jc w:val="both"/>
              <w:rPr>
                <w:rFonts w:ascii="Times New Roman" w:hAnsi="Times New Roman" w:cs="Times New Roman"/>
                <w:color w:val="auto"/>
                <w:sz w:val="24"/>
                <w:szCs w:val="24"/>
              </w:rPr>
            </w:pPr>
            <w:r w:rsidRPr="003F13D4">
              <w:rPr>
                <w:rFonts w:ascii="Times New Roman" w:hAnsi="Times New Roman" w:cs="Times New Roman"/>
                <w:color w:val="auto"/>
                <w:sz w:val="24"/>
                <w:szCs w:val="24"/>
              </w:rPr>
              <w:t xml:space="preserve">pav. </w:t>
            </w:r>
            <w:r w:rsidRPr="003F13D4">
              <w:rPr>
                <w:rFonts w:ascii="Times New Roman" w:hAnsi="Times New Roman" w:cs="Times New Roman"/>
                <w:color w:val="auto"/>
                <w:sz w:val="24"/>
                <w:szCs w:val="24"/>
              </w:rPr>
              <w:fldChar w:fldCharType="begin"/>
            </w:r>
            <w:r w:rsidRPr="003F13D4">
              <w:rPr>
                <w:rFonts w:ascii="Times New Roman" w:hAnsi="Times New Roman" w:cs="Times New Roman"/>
                <w:color w:val="auto"/>
                <w:sz w:val="24"/>
                <w:szCs w:val="24"/>
              </w:rPr>
              <w:instrText xml:space="preserve"> SEQ pav. \* ARABIC </w:instrText>
            </w:r>
            <w:r w:rsidRPr="003F13D4">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3F13D4">
              <w:rPr>
                <w:rFonts w:ascii="Times New Roman" w:hAnsi="Times New Roman" w:cs="Times New Roman"/>
                <w:noProof/>
                <w:color w:val="auto"/>
                <w:sz w:val="24"/>
                <w:szCs w:val="24"/>
              </w:rPr>
              <w:fldChar w:fldCharType="end"/>
            </w:r>
            <w:r w:rsidRPr="003F13D4">
              <w:rPr>
                <w:rFonts w:ascii="Times New Roman" w:hAnsi="Times New Roman" w:cs="Times New Roman"/>
                <w:color w:val="auto"/>
                <w:sz w:val="24"/>
                <w:szCs w:val="24"/>
              </w:rPr>
              <w:t>. Problemos priežasčių, veiklų ir rodiklių sąsajos</w:t>
            </w:r>
          </w:p>
          <w:p w14:paraId="4AA25747" w14:textId="77777777" w:rsidR="00574910" w:rsidRDefault="00574910" w:rsidP="00574910"/>
          <w:p w14:paraId="4BF85001" w14:textId="72F66CBF" w:rsidR="00574910" w:rsidRDefault="00574910" w:rsidP="00574910">
            <w:r w:rsidRPr="003F13D4">
              <w:rPr>
                <w:noProof/>
                <w:szCs w:val="24"/>
                <w:lang w:eastAsia="lt-LT"/>
              </w:rPr>
              <w:drawing>
                <wp:inline distT="0" distB="0" distL="0" distR="0" wp14:anchorId="72B6C110" wp14:editId="5C74DF45">
                  <wp:extent cx="5912437" cy="3467100"/>
                  <wp:effectExtent l="0" t="0" r="0" b="0"/>
                  <wp:docPr id="1858895800" name="Picture 1858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3216" cy="3479285"/>
                          </a:xfrm>
                          <a:prstGeom prst="rect">
                            <a:avLst/>
                          </a:prstGeom>
                          <a:noFill/>
                        </pic:spPr>
                      </pic:pic>
                    </a:graphicData>
                  </a:graphic>
                </wp:inline>
              </w:drawing>
            </w:r>
          </w:p>
          <w:p w14:paraId="7EB0D690" w14:textId="77777777" w:rsidR="00574910" w:rsidRPr="00574910" w:rsidRDefault="00574910" w:rsidP="00574910"/>
          <w:p w14:paraId="0A49C24B" w14:textId="41BC4626" w:rsidR="00E44DC8" w:rsidRDefault="005C645F" w:rsidP="00574910">
            <w:pPr>
              <w:tabs>
                <w:tab w:val="left" w:pos="598"/>
              </w:tabs>
              <w:jc w:val="both"/>
              <w:rPr>
                <w:i/>
                <w:color w:val="808080"/>
                <w:sz w:val="20"/>
              </w:rPr>
            </w:pPr>
            <w:r>
              <w:rPr>
                <w:i/>
                <w:color w:val="808080"/>
                <w:sz w:val="20"/>
              </w:rPr>
              <w:t xml:space="preserve"> </w:t>
            </w:r>
          </w:p>
        </w:tc>
      </w:tr>
      <w:tr w:rsidR="00964B54" w14:paraId="7C68A46B" w14:textId="77777777">
        <w:tc>
          <w:tcPr>
            <w:tcW w:w="9818" w:type="dxa"/>
          </w:tcPr>
          <w:p w14:paraId="241C7599" w14:textId="77777777" w:rsidR="00964B54" w:rsidRPr="00964B54" w:rsidRDefault="00964B54" w:rsidP="00126804">
            <w:pPr>
              <w:jc w:val="both"/>
              <w:rPr>
                <w:i/>
                <w:iCs/>
                <w:szCs w:val="24"/>
              </w:rPr>
            </w:pPr>
            <w:r w:rsidRPr="00964B54">
              <w:rPr>
                <w:i/>
                <w:iCs/>
                <w:szCs w:val="24"/>
              </w:rPr>
              <w:t>Žemiau pateikiamas kiekvienos veiklos aprašymas, nurodomos tikslinės grupės, projektų vykdytojai, siekiami rezultatai, finansavimo apimtis bei finansavimo forma.</w:t>
            </w:r>
          </w:p>
          <w:p w14:paraId="72D8280D" w14:textId="77777777" w:rsidR="00964B54" w:rsidRPr="00964B54" w:rsidRDefault="00964B54" w:rsidP="00126804">
            <w:pPr>
              <w:tabs>
                <w:tab w:val="left" w:pos="598"/>
              </w:tabs>
              <w:jc w:val="both"/>
              <w:rPr>
                <w:b/>
                <w:bCs/>
                <w:szCs w:val="24"/>
              </w:rPr>
            </w:pPr>
            <w:r w:rsidRPr="00964B54">
              <w:rPr>
                <w:b/>
                <w:bCs/>
                <w:szCs w:val="24"/>
              </w:rPr>
              <w:t xml:space="preserve"> 1.</w:t>
            </w:r>
            <w:r w:rsidRPr="00964B54">
              <w:rPr>
                <w:szCs w:val="24"/>
              </w:rPr>
              <w:t xml:space="preserve"> </w:t>
            </w:r>
            <w:r w:rsidRPr="00F92AD9">
              <w:rPr>
                <w:b/>
                <w:bCs/>
                <w:szCs w:val="24"/>
              </w:rPr>
              <w:t>Investicinė veikla.</w:t>
            </w:r>
            <w:r w:rsidRPr="00964B54">
              <w:rPr>
                <w:szCs w:val="24"/>
              </w:rPr>
              <w:t xml:space="preserve"> </w:t>
            </w:r>
            <w:r w:rsidRPr="00964B54">
              <w:rPr>
                <w:b/>
                <w:bCs/>
                <w:szCs w:val="24"/>
              </w:rPr>
              <w:t xml:space="preserve">Skatinti skaitmeninių kompetencijų plėtrą didelio našumo skaičiavimo, dirbtinio intelekto (DI), kibernetinio saugumo taikymo srityse, finansuojant europinių skaitmeninių inovacijų centrų, pretenduojančių į finansavimą pagal „Digital </w:t>
            </w:r>
            <w:proofErr w:type="spellStart"/>
            <w:r w:rsidRPr="00964B54">
              <w:rPr>
                <w:b/>
                <w:bCs/>
                <w:szCs w:val="24"/>
              </w:rPr>
              <w:t>Europe</w:t>
            </w:r>
            <w:proofErr w:type="spellEnd"/>
            <w:r w:rsidRPr="00964B54">
              <w:rPr>
                <w:b/>
                <w:bCs/>
                <w:szCs w:val="24"/>
              </w:rPr>
              <w:t xml:space="preserve">“ programą, iniciatyvas teikti konsultavimo ir finansavimo paslaugas MVĮ, prioritetą skiriant skaitmeninimo ir technologijų perdavimo paslaugoms. </w:t>
            </w:r>
          </w:p>
          <w:p w14:paraId="698560C6" w14:textId="77777777" w:rsidR="00964B54" w:rsidRPr="00964B54" w:rsidRDefault="00964B54" w:rsidP="00126804">
            <w:pPr>
              <w:tabs>
                <w:tab w:val="left" w:pos="598"/>
              </w:tabs>
              <w:jc w:val="both"/>
              <w:rPr>
                <w:szCs w:val="24"/>
              </w:rPr>
            </w:pPr>
            <w:r w:rsidRPr="00964B54">
              <w:rPr>
                <w:szCs w:val="24"/>
              </w:rPr>
              <w:t xml:space="preserve">Veikla skirstoma į </w:t>
            </w:r>
            <w:proofErr w:type="spellStart"/>
            <w:r w:rsidRPr="00964B54">
              <w:rPr>
                <w:szCs w:val="24"/>
              </w:rPr>
              <w:t>poveikles</w:t>
            </w:r>
            <w:proofErr w:type="spellEnd"/>
            <w:r w:rsidRPr="00964B54">
              <w:rPr>
                <w:szCs w:val="24"/>
              </w:rPr>
              <w:t>:</w:t>
            </w:r>
          </w:p>
          <w:p w14:paraId="5131FD33" w14:textId="77777777" w:rsidR="00DE6CC4" w:rsidRDefault="00964B54" w:rsidP="00126804">
            <w:pPr>
              <w:tabs>
                <w:tab w:val="left" w:pos="598"/>
              </w:tabs>
              <w:jc w:val="both"/>
              <w:rPr>
                <w:b/>
                <w:bCs/>
                <w:szCs w:val="24"/>
              </w:rPr>
            </w:pPr>
            <w:r w:rsidRPr="00964B54">
              <w:rPr>
                <w:b/>
                <w:bCs/>
                <w:szCs w:val="24"/>
              </w:rPr>
              <w:lastRenderedPageBreak/>
              <w:t>1.1.</w:t>
            </w:r>
            <w:r w:rsidR="00AB6D5D">
              <w:rPr>
                <w:b/>
                <w:bCs/>
                <w:szCs w:val="24"/>
              </w:rPr>
              <w:t>-1.2.</w:t>
            </w:r>
            <w:r w:rsidRPr="00964B54">
              <w:rPr>
                <w:szCs w:val="24"/>
              </w:rPr>
              <w:t xml:space="preserve"> </w:t>
            </w:r>
            <w:r w:rsidRPr="00964B54">
              <w:rPr>
                <w:b/>
                <w:bCs/>
                <w:szCs w:val="24"/>
              </w:rPr>
              <w:t xml:space="preserve">Skatinti skaitmeninių kompetencijų plėtrą didelio našumo skaičiavimo, DI, kibernetinio saugumo taikymo srityse, finansuojant europinių skaitmeninių inovacijų centrų, pretenduojančių į finansavimą pagal „Digital </w:t>
            </w:r>
            <w:proofErr w:type="spellStart"/>
            <w:r w:rsidRPr="00964B54">
              <w:rPr>
                <w:b/>
                <w:bCs/>
                <w:szCs w:val="24"/>
              </w:rPr>
              <w:t>Europe</w:t>
            </w:r>
            <w:proofErr w:type="spellEnd"/>
            <w:r w:rsidRPr="00964B54">
              <w:rPr>
                <w:b/>
                <w:bCs/>
                <w:szCs w:val="24"/>
              </w:rPr>
              <w:t>“ programą, iniciatyvas.</w:t>
            </w:r>
            <w:r w:rsidR="00D664EC">
              <w:rPr>
                <w:b/>
                <w:bCs/>
                <w:szCs w:val="24"/>
              </w:rPr>
              <w:t xml:space="preserve"> </w:t>
            </w:r>
          </w:p>
          <w:p w14:paraId="50352186" w14:textId="77777777" w:rsidR="00DE6CC4" w:rsidRDefault="00DE6CC4" w:rsidP="00126804">
            <w:pPr>
              <w:tabs>
                <w:tab w:val="left" w:pos="598"/>
              </w:tabs>
              <w:jc w:val="both"/>
              <w:rPr>
                <w:b/>
                <w:bCs/>
                <w:szCs w:val="24"/>
              </w:rPr>
            </w:pPr>
          </w:p>
          <w:p w14:paraId="35B1ADE3" w14:textId="41052366" w:rsidR="00964B54" w:rsidRPr="00E33A59" w:rsidRDefault="00D664EC" w:rsidP="00E33A59">
            <w:pPr>
              <w:tabs>
                <w:tab w:val="left" w:pos="598"/>
              </w:tabs>
              <w:jc w:val="both"/>
              <w:rPr>
                <w:b/>
                <w:bCs/>
                <w:szCs w:val="24"/>
              </w:rPr>
            </w:pPr>
            <w:r>
              <w:rPr>
                <w:b/>
                <w:bCs/>
                <w:szCs w:val="24"/>
              </w:rPr>
              <w:t xml:space="preserve">Šios </w:t>
            </w:r>
            <w:proofErr w:type="spellStart"/>
            <w:r>
              <w:rPr>
                <w:b/>
                <w:bCs/>
                <w:szCs w:val="24"/>
              </w:rPr>
              <w:t>poveiklės</w:t>
            </w:r>
            <w:proofErr w:type="spellEnd"/>
            <w:r>
              <w:rPr>
                <w:b/>
                <w:bCs/>
                <w:szCs w:val="24"/>
              </w:rPr>
              <w:t xml:space="preserve"> nebus įgyvendinamos, o skirtos lėšos perkeltos naujai suformuotoms dirbtinio intelekto veikloms.</w:t>
            </w:r>
          </w:p>
        </w:tc>
      </w:tr>
      <w:tr w:rsidR="00964B54" w14:paraId="61B8FD09" w14:textId="77777777" w:rsidTr="00964B54">
        <w:tc>
          <w:tcPr>
            <w:tcW w:w="9628" w:type="dxa"/>
          </w:tcPr>
          <w:p w14:paraId="283AA924" w14:textId="37127A20" w:rsidR="00964B54" w:rsidRPr="00126804" w:rsidRDefault="00964B54" w:rsidP="00126804">
            <w:pPr>
              <w:jc w:val="both"/>
              <w:rPr>
                <w:b/>
                <w:bCs/>
                <w:szCs w:val="24"/>
              </w:rPr>
            </w:pPr>
            <w:r w:rsidRPr="00126804">
              <w:rPr>
                <w:b/>
                <w:bCs/>
                <w:szCs w:val="24"/>
              </w:rPr>
              <w:lastRenderedPageBreak/>
              <w:t>1.</w:t>
            </w:r>
            <w:r w:rsidR="00AB6D5D">
              <w:rPr>
                <w:b/>
                <w:bCs/>
                <w:szCs w:val="24"/>
              </w:rPr>
              <w:t>3-1.4</w:t>
            </w:r>
            <w:r w:rsidRPr="00126804">
              <w:rPr>
                <w:b/>
                <w:bCs/>
                <w:szCs w:val="24"/>
              </w:rPr>
              <w:t xml:space="preserve">. Skatinti skaitmeninių kompetencijų plėtrą didelio našumo skaičiavimo, dirbtinio intelekto (DI), kibernetinio saugumo taikymo srityse finansuojant MVĮ čekius skaitmeninimo ir technologijų paslaugoms finansuoti. </w:t>
            </w:r>
          </w:p>
          <w:p w14:paraId="6D778AF7" w14:textId="77777777" w:rsidR="00964B54" w:rsidRPr="00126804" w:rsidRDefault="00964B54" w:rsidP="00126804">
            <w:pPr>
              <w:jc w:val="both"/>
              <w:rPr>
                <w:b/>
                <w:bCs/>
                <w:szCs w:val="24"/>
              </w:rPr>
            </w:pPr>
          </w:p>
          <w:p w14:paraId="1E1B0B1C" w14:textId="77777777" w:rsidR="00964B54" w:rsidRPr="00126804" w:rsidRDefault="00964B54" w:rsidP="00126804">
            <w:pPr>
              <w:jc w:val="both"/>
              <w:rPr>
                <w:szCs w:val="24"/>
              </w:rPr>
            </w:pPr>
            <w:r w:rsidRPr="00126804">
              <w:rPr>
                <w:i/>
                <w:iCs/>
                <w:szCs w:val="24"/>
              </w:rPr>
              <w:t>Veikla prisidės prie priežasčių „Dalis įmonių nesuvokia skaitmeninimo naudos“, „Trūksta sisteminės integracijos“,</w:t>
            </w:r>
            <w:r w:rsidRPr="00126804">
              <w:rPr>
                <w:bCs/>
                <w:szCs w:val="24"/>
              </w:rPr>
              <w:t xml:space="preserve"> </w:t>
            </w:r>
            <w:r w:rsidRPr="00126804">
              <w:rPr>
                <w:i/>
                <w:iCs/>
                <w:szCs w:val="24"/>
              </w:rPr>
              <w:t>„Nepakanka paslaugų, susijusių su skaitmeninimo auditais, bandymais, probleminių sričių identifikavimu, bandymais prieš investuojant, tarpininkavimo su paslaugų teikėjais“ mažinimo.</w:t>
            </w:r>
          </w:p>
          <w:p w14:paraId="0E8601DF" w14:textId="77777777" w:rsidR="00964B54" w:rsidRPr="00126804" w:rsidRDefault="00964B54" w:rsidP="00126804">
            <w:pPr>
              <w:pStyle w:val="CommentText"/>
              <w:spacing w:after="0"/>
              <w:jc w:val="both"/>
              <w:rPr>
                <w:rFonts w:ascii="Times New Roman" w:eastAsia="Times New Roman" w:hAnsi="Times New Roman" w:cs="Times New Roman"/>
                <w:sz w:val="24"/>
                <w:szCs w:val="24"/>
              </w:rPr>
            </w:pPr>
            <w:r w:rsidRPr="00126804">
              <w:rPr>
                <w:rFonts w:ascii="Times New Roman" w:eastAsia="Times New Roman" w:hAnsi="Times New Roman" w:cs="Times New Roman"/>
                <w:sz w:val="24"/>
                <w:szCs w:val="24"/>
              </w:rPr>
              <w:t>LR Vyriausybės 2022-04-27 protokolo Nr. 17 2.3 p. numato, kad alternatyvų analizė gali būti neatliekama, kai „</w:t>
            </w:r>
            <w:r w:rsidRPr="00126804">
              <w:rPr>
                <w:rFonts w:ascii="Times New Roman" w:eastAsia="Times New Roman" w:hAnsi="Times New Roman" w:cs="Times New Roman"/>
                <w:i/>
                <w:iCs/>
                <w:sz w:val="24"/>
                <w:szCs w:val="24"/>
              </w:rPr>
              <w:t>dėl finansavimo šaltinio apribojimų yra tik viena reali pažangos priemonės ar atskirų jos veiklų įgyvendinimo alternatyva</w:t>
            </w:r>
            <w:r w:rsidRPr="00126804">
              <w:rPr>
                <w:rFonts w:ascii="Times New Roman" w:eastAsia="Times New Roman" w:hAnsi="Times New Roman" w:cs="Times New Roman"/>
                <w:sz w:val="24"/>
                <w:szCs w:val="24"/>
              </w:rPr>
              <w:t>“.</w:t>
            </w:r>
          </w:p>
          <w:p w14:paraId="4602938A" w14:textId="77777777" w:rsidR="00964B54" w:rsidRPr="00126804" w:rsidRDefault="00964B54" w:rsidP="00126804">
            <w:pPr>
              <w:jc w:val="both"/>
              <w:rPr>
                <w:szCs w:val="24"/>
              </w:rPr>
            </w:pPr>
            <w:r w:rsidRPr="00126804">
              <w:rPr>
                <w:szCs w:val="24"/>
              </w:rPr>
              <w:t xml:space="preserve">Veiklos alternatyvos, tikslinės grupės įvertintos rengiant 2021 –2027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013 intervencijos kodą –  MVĮ skaitmeninimas (įskaitant e. prekybą, e. verslą ir tinkle vykdomus verslo procesus, skaitmeninius inovacijų centrus, gyvąsias laboratorijas, interneto verslininkus ir IRT </w:t>
            </w:r>
            <w:proofErr w:type="spellStart"/>
            <w:r w:rsidRPr="00126804">
              <w:rPr>
                <w:szCs w:val="24"/>
              </w:rPr>
              <w:t>startuolius</w:t>
            </w:r>
            <w:proofErr w:type="spellEnd"/>
            <w:r w:rsidRPr="00126804">
              <w:rPr>
                <w:szCs w:val="24"/>
              </w:rPr>
              <w:t>, B2B).</w:t>
            </w:r>
          </w:p>
          <w:p w14:paraId="6BE2F291" w14:textId="77777777"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 xml:space="preserve">Taip pat buvo atsižvelgta į </w:t>
            </w:r>
            <w:r w:rsidRPr="00126804">
              <w:rPr>
                <w:rFonts w:ascii="Times New Roman" w:hAnsi="Times New Roman" w:cs="Times New Roman"/>
                <w:bCs/>
                <w:color w:val="auto"/>
              </w:rPr>
              <w:t>2021–2027 m. Visuomenės skaitmeninimo išankstinio poveikio vertinimo rezultatus ir išvadas</w:t>
            </w:r>
            <w:r w:rsidRPr="00126804">
              <w:rPr>
                <w:rFonts w:ascii="Times New Roman" w:eastAsia="Times New Roman" w:hAnsi="Times New Roman" w:cs="Times New Roman"/>
                <w:color w:val="auto"/>
              </w:rPr>
              <w:t>.</w:t>
            </w:r>
          </w:p>
          <w:p w14:paraId="7C8091EB" w14:textId="77777777"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Konkrečios veiklos ir jų finansavimo formos buvo pasirinktos, 2021 –2027 m. Europos Sąjungos investicijų programos Lietuvai derinimo su Europos Komisija metu vadovaujantis Reglamento Nr. 2021/1060 21-22 straipsniuose nustatyta tvarka (derybų procesas su EK vyko nuo 2020 m. kovo mėn.).</w:t>
            </w:r>
          </w:p>
          <w:p w14:paraId="6B6ADE47" w14:textId="77777777"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 xml:space="preserve">Pasirinkta finansavimo forma – dotacija dėl skatinamojo poveikio ir veiklos, kuri negeneruoja pajamų, pobūdžio, investicijas numatoma skirti MVĮ vadinamosioms minkštoms skaitmeninimo veikloms vykdyti, todėl joms taikyti finansinių priemonių neplanuojama. </w:t>
            </w:r>
          </w:p>
          <w:p w14:paraId="7DDE3802" w14:textId="07D44368"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 xml:space="preserve">Pasirinktas projektų atrankos būdas – </w:t>
            </w:r>
            <w:r w:rsidR="000F352C">
              <w:rPr>
                <w:rFonts w:ascii="Times New Roman" w:eastAsia="Times New Roman" w:hAnsi="Times New Roman" w:cs="Times New Roman"/>
                <w:color w:val="auto"/>
              </w:rPr>
              <w:t>tęstinė projektų atranka</w:t>
            </w:r>
            <w:r w:rsidRPr="00126804">
              <w:rPr>
                <w:rFonts w:ascii="Times New Roman" w:eastAsia="Times New Roman" w:hAnsi="Times New Roman" w:cs="Times New Roman"/>
                <w:color w:val="auto"/>
              </w:rPr>
              <w:t xml:space="preserve">, nes </w:t>
            </w:r>
            <w:r w:rsidR="000F352C">
              <w:rPr>
                <w:rFonts w:ascii="Times New Roman" w:eastAsia="Times New Roman" w:hAnsi="Times New Roman" w:cs="Times New Roman"/>
                <w:color w:val="auto"/>
              </w:rPr>
              <w:t>numatoma finansuoti vienarūšes veiklas, kurioms nustatomi fiksuotieji dydžiai</w:t>
            </w:r>
            <w:r w:rsidRPr="00126804">
              <w:rPr>
                <w:rFonts w:ascii="Times New Roman" w:eastAsia="Times New Roman" w:hAnsi="Times New Roman" w:cs="Times New Roman"/>
                <w:color w:val="auto"/>
              </w:rPr>
              <w:t>.</w:t>
            </w:r>
          </w:p>
          <w:p w14:paraId="5117AC6C" w14:textId="77777777" w:rsidR="00964B54" w:rsidRPr="00126804" w:rsidRDefault="00964B54" w:rsidP="00126804">
            <w:pPr>
              <w:pStyle w:val="Default"/>
              <w:jc w:val="both"/>
              <w:rPr>
                <w:rFonts w:ascii="Times New Roman" w:eastAsia="Calibri" w:hAnsi="Times New Roman" w:cs="Times New Roman"/>
              </w:rPr>
            </w:pPr>
            <w:r w:rsidRPr="00126804">
              <w:rPr>
                <w:rFonts w:ascii="Times New Roman" w:hAnsi="Times New Roman" w:cs="Times New Roman"/>
              </w:rPr>
              <w:t>Ši veikla bus įgyvendinama Sostinės ir VVL regionuose</w:t>
            </w:r>
            <w:r w:rsidRPr="00126804">
              <w:rPr>
                <w:rFonts w:ascii="Times New Roman" w:eastAsia="Calibri" w:hAnsi="Times New Roman" w:cs="Times New Roman"/>
              </w:rPr>
              <w:t>.</w:t>
            </w:r>
          </w:p>
          <w:p w14:paraId="143E8347" w14:textId="77777777" w:rsidR="00964B54" w:rsidRPr="00126804" w:rsidRDefault="00964B54" w:rsidP="00126804">
            <w:pPr>
              <w:pStyle w:val="Default"/>
              <w:jc w:val="both"/>
              <w:rPr>
                <w:rFonts w:ascii="Times New Roman" w:eastAsia="Calibri" w:hAnsi="Times New Roman" w:cs="Times New Roman"/>
              </w:rPr>
            </w:pPr>
            <w:r w:rsidRPr="00126804">
              <w:rPr>
                <w:rFonts w:ascii="Times New Roman" w:eastAsia="Calibri" w:hAnsi="Times New Roman" w:cs="Times New Roman"/>
              </w:rPr>
              <w:t>Takoskyros tarp šios ir pagrindimo 5 ir 6 veiklos nustatomos per pareiškėjus, taip pat bus detalizuojami reikalavimai finansavimo sąlygų aprašuose, įvardinant draudimus finansuoti iš skirtingų šaltinių tas pačias tinkamas finansuoti išlaidas. Šioje veikloje bus finansuojamos skaitmeninimo ir technologijų perdavimo paslaugos pačių MVĮ poreikiams, o 5 ir 6 veikloje jau bus kuriami į rinką orientuoti sprendimai.</w:t>
            </w:r>
          </w:p>
          <w:p w14:paraId="3D3EFEAE" w14:textId="77777777" w:rsidR="00964B54" w:rsidRPr="00126804" w:rsidRDefault="00964B54" w:rsidP="00126804">
            <w:pPr>
              <w:tabs>
                <w:tab w:val="left" w:pos="598"/>
              </w:tabs>
              <w:ind w:firstLine="567"/>
              <w:jc w:val="both"/>
              <w:rPr>
                <w:szCs w:val="24"/>
              </w:rPr>
            </w:pPr>
            <w:r w:rsidRPr="00126804">
              <w:rPr>
                <w:i/>
                <w:szCs w:val="24"/>
              </w:rPr>
              <w:t>Tikslinės grupės</w:t>
            </w:r>
            <w:r w:rsidRPr="00126804">
              <w:rPr>
                <w:szCs w:val="24"/>
              </w:rPr>
              <w:t xml:space="preserve"> – MVĮ;</w:t>
            </w:r>
          </w:p>
          <w:p w14:paraId="34BD226B" w14:textId="77777777" w:rsidR="00964B54" w:rsidRPr="00126804" w:rsidRDefault="00964B54" w:rsidP="00126804">
            <w:pPr>
              <w:pStyle w:val="ListParagraph"/>
              <w:tabs>
                <w:tab w:val="left" w:pos="284"/>
              </w:tabs>
              <w:ind w:left="0"/>
              <w:jc w:val="both"/>
              <w:rPr>
                <w:szCs w:val="24"/>
              </w:rPr>
            </w:pPr>
            <w:r w:rsidRPr="00126804">
              <w:rPr>
                <w:szCs w:val="24"/>
              </w:rPr>
              <w:t xml:space="preserve">          </w:t>
            </w:r>
            <w:r w:rsidRPr="00126804">
              <w:rPr>
                <w:i/>
                <w:szCs w:val="24"/>
              </w:rPr>
              <w:t>Projektų vykdytojai</w:t>
            </w:r>
            <w:r w:rsidRPr="00126804">
              <w:rPr>
                <w:szCs w:val="24"/>
              </w:rPr>
              <w:t xml:space="preserve"> – MVĮ;</w:t>
            </w:r>
          </w:p>
          <w:p w14:paraId="56DE281B" w14:textId="77777777" w:rsidR="00964B54" w:rsidRPr="00126804" w:rsidRDefault="00964B54" w:rsidP="00126804">
            <w:pPr>
              <w:ind w:left="-57" w:right="-57"/>
              <w:rPr>
                <w:szCs w:val="24"/>
              </w:rPr>
            </w:pPr>
            <w:r w:rsidRPr="00126804">
              <w:rPr>
                <w:szCs w:val="24"/>
              </w:rPr>
              <w:t xml:space="preserve">           </w:t>
            </w:r>
            <w:r w:rsidRPr="00126804">
              <w:rPr>
                <w:i/>
                <w:szCs w:val="24"/>
              </w:rPr>
              <w:t>Siekiami rezultatai</w:t>
            </w:r>
            <w:r w:rsidRPr="00126804">
              <w:rPr>
                <w:szCs w:val="24"/>
              </w:rPr>
              <w:t>:</w:t>
            </w:r>
          </w:p>
          <w:p w14:paraId="23B5675B" w14:textId="78B11D34" w:rsidR="00964B54" w:rsidRPr="00126804" w:rsidRDefault="00964B54" w:rsidP="00126804">
            <w:pPr>
              <w:pStyle w:val="ListParagraph"/>
              <w:numPr>
                <w:ilvl w:val="0"/>
                <w:numId w:val="6"/>
              </w:numPr>
              <w:ind w:right="-57"/>
              <w:rPr>
                <w:szCs w:val="24"/>
              </w:rPr>
            </w:pPr>
            <w:r w:rsidRPr="00126804">
              <w:rPr>
                <w:szCs w:val="24"/>
              </w:rPr>
              <w:lastRenderedPageBreak/>
              <w:t xml:space="preserve">produktų ar procesų inovacijas diegiančios mažosios ir vidutinės įmonės </w:t>
            </w:r>
            <w:r w:rsidR="00DE6CC4">
              <w:rPr>
                <w:szCs w:val="24"/>
              </w:rPr>
              <w:t>(</w:t>
            </w:r>
            <w:r w:rsidRPr="00126804">
              <w:rPr>
                <w:szCs w:val="24"/>
              </w:rPr>
              <w:t>RCR03</w:t>
            </w:r>
            <w:r w:rsidR="00DE6CC4">
              <w:rPr>
                <w:szCs w:val="24"/>
              </w:rPr>
              <w:t>)</w:t>
            </w:r>
            <w:r w:rsidRPr="00126804">
              <w:rPr>
                <w:szCs w:val="24"/>
              </w:rPr>
              <w:t xml:space="preserve"> (2029 m. –</w:t>
            </w:r>
            <w:r w:rsidR="00DE6CC4">
              <w:rPr>
                <w:szCs w:val="24"/>
              </w:rPr>
              <w:t> </w:t>
            </w:r>
            <w:r w:rsidR="005D7EFC">
              <w:rPr>
                <w:szCs w:val="24"/>
              </w:rPr>
              <w:t>23</w:t>
            </w:r>
            <w:r w:rsidR="00DE6CC4" w:rsidRPr="00E33A59">
              <w:rPr>
                <w:szCs w:val="24"/>
              </w:rPr>
              <w:t xml:space="preserve"> </w:t>
            </w:r>
            <w:r w:rsidRPr="00E33A59">
              <w:rPr>
                <w:szCs w:val="24"/>
              </w:rPr>
              <w:t>(unikalios –</w:t>
            </w:r>
            <w:r w:rsidR="005D7EFC">
              <w:rPr>
                <w:szCs w:val="24"/>
              </w:rPr>
              <w:t xml:space="preserve"> 16</w:t>
            </w:r>
            <w:r w:rsidRPr="00126804">
              <w:rPr>
                <w:szCs w:val="24"/>
              </w:rPr>
              <w:t>);</w:t>
            </w:r>
          </w:p>
          <w:p w14:paraId="014AD5D8" w14:textId="5B4C656E" w:rsidR="00964B54" w:rsidRPr="00126804" w:rsidRDefault="00964B54" w:rsidP="00126804">
            <w:pPr>
              <w:pStyle w:val="ListParagraph"/>
              <w:numPr>
                <w:ilvl w:val="0"/>
                <w:numId w:val="6"/>
              </w:numPr>
              <w:ind w:right="-57"/>
              <w:rPr>
                <w:szCs w:val="24"/>
              </w:rPr>
            </w:pPr>
            <w:r w:rsidRPr="00126804">
              <w:rPr>
                <w:szCs w:val="24"/>
              </w:rPr>
              <w:t xml:space="preserve">prekybos ar organizacines inovacijas diegiančios </w:t>
            </w:r>
            <w:r w:rsidR="00DE6CC4" w:rsidRPr="00126804">
              <w:rPr>
                <w:szCs w:val="24"/>
              </w:rPr>
              <w:t xml:space="preserve">mažosios ir vidutinės </w:t>
            </w:r>
            <w:r w:rsidR="00DE6CC4">
              <w:rPr>
                <w:szCs w:val="24"/>
              </w:rPr>
              <w:t>įmonės (</w:t>
            </w:r>
            <w:r w:rsidRPr="00126804">
              <w:rPr>
                <w:szCs w:val="24"/>
              </w:rPr>
              <w:t>RCR04</w:t>
            </w:r>
            <w:r w:rsidR="00DE6CC4">
              <w:rPr>
                <w:szCs w:val="24"/>
              </w:rPr>
              <w:t>)</w:t>
            </w:r>
            <w:r w:rsidRPr="00126804">
              <w:rPr>
                <w:szCs w:val="24"/>
              </w:rPr>
              <w:t xml:space="preserve"> (2029 m. –</w:t>
            </w:r>
            <w:r w:rsidR="00E33A59">
              <w:rPr>
                <w:szCs w:val="24"/>
              </w:rPr>
              <w:t xml:space="preserve"> </w:t>
            </w:r>
            <w:r w:rsidR="005D7EFC">
              <w:rPr>
                <w:szCs w:val="24"/>
              </w:rPr>
              <w:t>23</w:t>
            </w:r>
            <w:r w:rsidR="00D87687">
              <w:rPr>
                <w:szCs w:val="24"/>
              </w:rPr>
              <w:t xml:space="preserve"> (unikalios – 16</w:t>
            </w:r>
            <w:r w:rsidRPr="00126804">
              <w:rPr>
                <w:szCs w:val="24"/>
              </w:rPr>
              <w:t xml:space="preserve">); </w:t>
            </w:r>
          </w:p>
          <w:p w14:paraId="2EFA7365" w14:textId="67E1FCE9" w:rsidR="00964B54" w:rsidRPr="00E33A59" w:rsidRDefault="00964B54" w:rsidP="00126804">
            <w:pPr>
              <w:pStyle w:val="ListParagraph"/>
              <w:numPr>
                <w:ilvl w:val="0"/>
                <w:numId w:val="6"/>
              </w:numPr>
              <w:ind w:right="-57"/>
              <w:rPr>
                <w:szCs w:val="24"/>
              </w:rPr>
            </w:pPr>
            <w:r w:rsidRPr="00126804">
              <w:rPr>
                <w:szCs w:val="24"/>
              </w:rPr>
              <w:t xml:space="preserve">aukštą skaitmeninio intensyvumo lygį pasiekusios įmonės </w:t>
            </w:r>
            <w:r w:rsidR="00DE66B4">
              <w:rPr>
                <w:szCs w:val="24"/>
              </w:rPr>
              <w:t>(</w:t>
            </w:r>
            <w:r w:rsidRPr="00126804">
              <w:rPr>
                <w:szCs w:val="24"/>
              </w:rPr>
              <w:t>RCR13</w:t>
            </w:r>
            <w:r w:rsidR="00DE66B4">
              <w:rPr>
                <w:szCs w:val="24"/>
              </w:rPr>
              <w:t>)</w:t>
            </w:r>
            <w:r w:rsidRPr="00126804">
              <w:rPr>
                <w:szCs w:val="24"/>
              </w:rPr>
              <w:t xml:space="preserve"> (2029 m. –</w:t>
            </w:r>
            <w:r w:rsidR="00DE66B4">
              <w:rPr>
                <w:szCs w:val="24"/>
              </w:rPr>
              <w:t> </w:t>
            </w:r>
            <w:r w:rsidR="005D7EFC">
              <w:rPr>
                <w:szCs w:val="24"/>
              </w:rPr>
              <w:t>19</w:t>
            </w:r>
            <w:r w:rsidR="00DE66B4" w:rsidRPr="00E33A59">
              <w:rPr>
                <w:szCs w:val="24"/>
              </w:rPr>
              <w:t xml:space="preserve"> (unikalios – </w:t>
            </w:r>
            <w:r w:rsidR="005D7EFC">
              <w:rPr>
                <w:szCs w:val="24"/>
              </w:rPr>
              <w:t>13</w:t>
            </w:r>
            <w:r w:rsidRPr="00E33A59">
              <w:rPr>
                <w:szCs w:val="24"/>
              </w:rPr>
              <w:t>);</w:t>
            </w:r>
          </w:p>
          <w:p w14:paraId="5929BECF" w14:textId="1C70901A" w:rsidR="00964B54" w:rsidRPr="00E33A59" w:rsidRDefault="00964B54" w:rsidP="00126804">
            <w:pPr>
              <w:pStyle w:val="ListParagraph"/>
              <w:numPr>
                <w:ilvl w:val="0"/>
                <w:numId w:val="6"/>
              </w:numPr>
              <w:ind w:right="-57"/>
              <w:rPr>
                <w:szCs w:val="24"/>
              </w:rPr>
            </w:pPr>
            <w:r w:rsidRPr="00126804">
              <w:rPr>
                <w:szCs w:val="24"/>
              </w:rPr>
              <w:t xml:space="preserve">paramą gavusios įmonės (iš kurių: labai mažos, mažosios, vidutinės ir didelės) (RCO01) </w:t>
            </w:r>
            <w:r w:rsidRPr="00E33A59">
              <w:rPr>
                <w:szCs w:val="24"/>
              </w:rPr>
              <w:t>2029 –</w:t>
            </w:r>
            <w:r w:rsidR="00E33A59" w:rsidRPr="00E33A59">
              <w:rPr>
                <w:szCs w:val="24"/>
              </w:rPr>
              <w:t xml:space="preserve"> </w:t>
            </w:r>
            <w:r w:rsidR="005D7EFC">
              <w:rPr>
                <w:szCs w:val="24"/>
              </w:rPr>
              <w:t>46</w:t>
            </w:r>
            <w:r w:rsidR="00DE66B4" w:rsidRPr="00E33A59">
              <w:rPr>
                <w:szCs w:val="24"/>
              </w:rPr>
              <w:t xml:space="preserve"> </w:t>
            </w:r>
            <w:r w:rsidRPr="00E33A59">
              <w:rPr>
                <w:szCs w:val="24"/>
              </w:rPr>
              <w:t xml:space="preserve">(unikalios – </w:t>
            </w:r>
            <w:r w:rsidR="005D7EFC">
              <w:rPr>
                <w:szCs w:val="24"/>
              </w:rPr>
              <w:t>32</w:t>
            </w:r>
            <w:r w:rsidRPr="00E33A59">
              <w:rPr>
                <w:szCs w:val="24"/>
              </w:rPr>
              <w:t>);</w:t>
            </w:r>
          </w:p>
          <w:p w14:paraId="3189FDBA" w14:textId="716911E4" w:rsidR="00964B54" w:rsidRPr="00E33A59" w:rsidRDefault="00964B54" w:rsidP="00126804">
            <w:pPr>
              <w:pStyle w:val="ListParagraph"/>
              <w:numPr>
                <w:ilvl w:val="0"/>
                <w:numId w:val="6"/>
              </w:numPr>
              <w:ind w:right="-57"/>
              <w:rPr>
                <w:szCs w:val="24"/>
              </w:rPr>
            </w:pPr>
            <w:r w:rsidRPr="00E33A59">
              <w:rPr>
                <w:szCs w:val="24"/>
              </w:rPr>
              <w:t>paramą dotacijomis gavusios įmonės (RCO02) 2029 –</w:t>
            </w:r>
            <w:r w:rsidR="00E33A59" w:rsidRPr="00E33A59">
              <w:rPr>
                <w:szCs w:val="24"/>
              </w:rPr>
              <w:t xml:space="preserve"> </w:t>
            </w:r>
            <w:r w:rsidR="005D7EFC">
              <w:rPr>
                <w:szCs w:val="24"/>
              </w:rPr>
              <w:t>46</w:t>
            </w:r>
            <w:r w:rsidR="00932CE4" w:rsidRPr="00E33A59">
              <w:rPr>
                <w:szCs w:val="24"/>
              </w:rPr>
              <w:t xml:space="preserve"> </w:t>
            </w:r>
            <w:r w:rsidRPr="00E33A59">
              <w:rPr>
                <w:szCs w:val="24"/>
              </w:rPr>
              <w:t xml:space="preserve">(unikalios – </w:t>
            </w:r>
            <w:r w:rsidR="005D7EFC">
              <w:rPr>
                <w:szCs w:val="24"/>
              </w:rPr>
              <w:t>32</w:t>
            </w:r>
            <w:r w:rsidRPr="00E33A59">
              <w:rPr>
                <w:szCs w:val="24"/>
              </w:rPr>
              <w:t>);</w:t>
            </w:r>
          </w:p>
          <w:p w14:paraId="15D7A7BB" w14:textId="63E1D8AB" w:rsidR="00964B54" w:rsidRPr="00E33A59" w:rsidRDefault="00964B54" w:rsidP="00126804">
            <w:pPr>
              <w:pStyle w:val="ListParagraph"/>
              <w:numPr>
                <w:ilvl w:val="0"/>
                <w:numId w:val="6"/>
              </w:numPr>
              <w:ind w:right="-57"/>
              <w:rPr>
                <w:szCs w:val="24"/>
              </w:rPr>
            </w:pPr>
            <w:r w:rsidRPr="00126804">
              <w:rPr>
                <w:szCs w:val="24"/>
              </w:rPr>
              <w:t>įmonėms sukurtų skaitmeninių paslaugų, produktų ir procesų vertė (RCO13</w:t>
            </w:r>
            <w:r w:rsidRPr="00E33A59">
              <w:rPr>
                <w:szCs w:val="24"/>
              </w:rPr>
              <w:t>) 2029 –</w:t>
            </w:r>
            <w:r w:rsidR="005D7EFC">
              <w:rPr>
                <w:szCs w:val="24"/>
              </w:rPr>
              <w:t xml:space="preserve"> 94</w:t>
            </w:r>
            <w:r w:rsidR="00A04648">
              <w:rPr>
                <w:szCs w:val="24"/>
              </w:rPr>
              <w:t>2</w:t>
            </w:r>
            <w:r w:rsidR="005D7EFC">
              <w:rPr>
                <w:szCs w:val="24"/>
              </w:rPr>
              <w:t xml:space="preserve"> </w:t>
            </w:r>
            <w:r w:rsidR="00A04648">
              <w:rPr>
                <w:szCs w:val="24"/>
              </w:rPr>
              <w:t>993</w:t>
            </w:r>
            <w:r w:rsidRPr="00E33A59">
              <w:rPr>
                <w:szCs w:val="24"/>
              </w:rPr>
              <w:t>);</w:t>
            </w:r>
          </w:p>
          <w:p w14:paraId="0D4A7EA3" w14:textId="77777777" w:rsidR="00964B54" w:rsidRPr="00126804" w:rsidRDefault="00964B54" w:rsidP="00126804">
            <w:pPr>
              <w:ind w:left="-57" w:right="-57"/>
              <w:rPr>
                <w:i/>
                <w:szCs w:val="24"/>
              </w:rPr>
            </w:pPr>
            <w:r w:rsidRPr="00126804">
              <w:rPr>
                <w:szCs w:val="24"/>
              </w:rPr>
              <w:t xml:space="preserve">           </w:t>
            </w:r>
            <w:r w:rsidRPr="00126804">
              <w:rPr>
                <w:i/>
                <w:szCs w:val="24"/>
              </w:rPr>
              <w:t>Finansavimo apimtis:</w:t>
            </w:r>
          </w:p>
          <w:p w14:paraId="7DE8F48D" w14:textId="37658B32" w:rsidR="00964B54" w:rsidRPr="00E33A59" w:rsidRDefault="005D7EFC" w:rsidP="00126804">
            <w:pPr>
              <w:pStyle w:val="ListParagraph"/>
              <w:numPr>
                <w:ilvl w:val="0"/>
                <w:numId w:val="8"/>
              </w:numPr>
              <w:ind w:right="-57"/>
              <w:rPr>
                <w:szCs w:val="24"/>
                <w:lang w:val="pl-PL"/>
              </w:rPr>
            </w:pPr>
            <w:r w:rsidRPr="0032123D">
              <w:rPr>
                <w:szCs w:val="24"/>
                <w:lang w:val="pt-BR"/>
              </w:rPr>
              <w:t>325 164</w:t>
            </w:r>
            <w:r w:rsidR="00964B54" w:rsidRPr="00E33A59">
              <w:rPr>
                <w:szCs w:val="24"/>
                <w:lang w:val="pl-PL"/>
              </w:rPr>
              <w:t xml:space="preserve"> </w:t>
            </w:r>
            <w:proofErr w:type="spellStart"/>
            <w:r w:rsidR="00964B54" w:rsidRPr="00E33A59">
              <w:rPr>
                <w:szCs w:val="24"/>
                <w:lang w:val="pl-PL"/>
              </w:rPr>
              <w:t>Eur</w:t>
            </w:r>
            <w:proofErr w:type="spellEnd"/>
            <w:r w:rsidR="00964B54" w:rsidRPr="00E33A59">
              <w:rPr>
                <w:szCs w:val="24"/>
                <w:lang w:val="pl-PL"/>
              </w:rPr>
              <w:t xml:space="preserve"> (2021–2027 m. ES </w:t>
            </w:r>
            <w:proofErr w:type="spellStart"/>
            <w:r w:rsidR="00964B54" w:rsidRPr="00E33A59">
              <w:rPr>
                <w:szCs w:val="24"/>
                <w:lang w:val="pl-PL"/>
              </w:rPr>
              <w:t>fondų</w:t>
            </w:r>
            <w:proofErr w:type="spellEnd"/>
            <w:r w:rsidR="00964B54" w:rsidRPr="00E33A59">
              <w:rPr>
                <w:szCs w:val="24"/>
                <w:lang w:val="pl-PL"/>
              </w:rPr>
              <w:t xml:space="preserve"> </w:t>
            </w:r>
            <w:proofErr w:type="spellStart"/>
            <w:r w:rsidR="00964B54" w:rsidRPr="00E33A59">
              <w:rPr>
                <w:szCs w:val="24"/>
                <w:lang w:val="pl-PL"/>
              </w:rPr>
              <w:t>investicijų</w:t>
            </w:r>
            <w:proofErr w:type="spellEnd"/>
            <w:r w:rsidR="00964B54" w:rsidRPr="00E33A59">
              <w:rPr>
                <w:szCs w:val="24"/>
                <w:lang w:val="pl-PL"/>
              </w:rPr>
              <w:t xml:space="preserve"> </w:t>
            </w:r>
            <w:proofErr w:type="spellStart"/>
            <w:r w:rsidR="00964B54" w:rsidRPr="00E33A59">
              <w:rPr>
                <w:szCs w:val="24"/>
                <w:lang w:val="pl-PL"/>
              </w:rPr>
              <w:t>programa</w:t>
            </w:r>
            <w:proofErr w:type="spellEnd"/>
            <w:r w:rsidR="00964B54" w:rsidRPr="00E33A59">
              <w:rPr>
                <w:szCs w:val="24"/>
                <w:lang w:val="pl-PL"/>
              </w:rPr>
              <w:t>);</w:t>
            </w:r>
          </w:p>
          <w:p w14:paraId="6CFAAE0C" w14:textId="012D88D1" w:rsidR="00964B54" w:rsidRPr="00126804" w:rsidRDefault="005D7EFC" w:rsidP="00126804">
            <w:pPr>
              <w:pStyle w:val="ListParagraph"/>
              <w:numPr>
                <w:ilvl w:val="0"/>
                <w:numId w:val="8"/>
              </w:numPr>
              <w:ind w:right="-57"/>
              <w:rPr>
                <w:szCs w:val="24"/>
                <w:lang w:val="pl-PL"/>
              </w:rPr>
            </w:pPr>
            <w:r>
              <w:rPr>
                <w:szCs w:val="24"/>
                <w:lang w:val="pl-PL"/>
              </w:rPr>
              <w:t>164 018</w:t>
            </w:r>
            <w:r w:rsidR="00964B54" w:rsidRPr="00126804">
              <w:rPr>
                <w:szCs w:val="24"/>
                <w:lang w:val="pl-PL"/>
              </w:rPr>
              <w:t xml:space="preserve"> </w:t>
            </w:r>
            <w:proofErr w:type="spellStart"/>
            <w:r w:rsidR="00964B54" w:rsidRPr="00126804">
              <w:rPr>
                <w:szCs w:val="24"/>
                <w:lang w:val="pl-PL"/>
              </w:rPr>
              <w:t>Eur</w:t>
            </w:r>
            <w:proofErr w:type="spellEnd"/>
            <w:r w:rsidR="00964B54" w:rsidRPr="00126804">
              <w:rPr>
                <w:szCs w:val="24"/>
                <w:lang w:val="pl-PL"/>
              </w:rPr>
              <w:t xml:space="preserve"> (</w:t>
            </w:r>
            <w:proofErr w:type="spellStart"/>
            <w:r w:rsidR="00964B54" w:rsidRPr="00126804">
              <w:rPr>
                <w:szCs w:val="24"/>
                <w:lang w:val="pl-PL"/>
              </w:rPr>
              <w:t>privačios</w:t>
            </w:r>
            <w:proofErr w:type="spellEnd"/>
            <w:r w:rsidR="00964B54" w:rsidRPr="00126804">
              <w:rPr>
                <w:szCs w:val="24"/>
                <w:lang w:val="pl-PL"/>
              </w:rPr>
              <w:t xml:space="preserve"> </w:t>
            </w:r>
            <w:proofErr w:type="spellStart"/>
            <w:r w:rsidR="00964B54" w:rsidRPr="00126804">
              <w:rPr>
                <w:szCs w:val="24"/>
                <w:lang w:val="pl-PL"/>
              </w:rPr>
              <w:t>lėšos</w:t>
            </w:r>
            <w:proofErr w:type="spellEnd"/>
            <w:r w:rsidR="00964B54" w:rsidRPr="00126804">
              <w:rPr>
                <w:szCs w:val="24"/>
                <w:lang w:val="pl-PL"/>
              </w:rPr>
              <w:t>)</w:t>
            </w:r>
          </w:p>
          <w:p w14:paraId="67F3E0B1" w14:textId="77777777" w:rsidR="00964B54" w:rsidRPr="00126804" w:rsidRDefault="00964B54" w:rsidP="00126804">
            <w:pPr>
              <w:pStyle w:val="Default"/>
              <w:jc w:val="both"/>
              <w:rPr>
                <w:rFonts w:ascii="Times New Roman" w:eastAsia="Times New Roman" w:hAnsi="Times New Roman" w:cs="Times New Roman"/>
                <w:lang w:val="pl-PL"/>
              </w:rPr>
            </w:pPr>
            <w:r w:rsidRPr="00126804">
              <w:rPr>
                <w:rFonts w:ascii="Times New Roman" w:eastAsia="Times New Roman" w:hAnsi="Times New Roman" w:cs="Times New Roman"/>
                <w:lang w:val="pl-PL"/>
              </w:rPr>
              <w:t xml:space="preserve">           </w:t>
            </w:r>
            <w:proofErr w:type="spellStart"/>
            <w:r w:rsidRPr="00126804">
              <w:rPr>
                <w:rFonts w:ascii="Times New Roman" w:eastAsia="Times New Roman" w:hAnsi="Times New Roman" w:cs="Times New Roman"/>
                <w:i/>
                <w:lang w:val="pl-PL"/>
              </w:rPr>
              <w:t>Finansavimo</w:t>
            </w:r>
            <w:proofErr w:type="spellEnd"/>
            <w:r w:rsidRPr="00126804">
              <w:rPr>
                <w:rFonts w:ascii="Times New Roman" w:eastAsia="Times New Roman" w:hAnsi="Times New Roman" w:cs="Times New Roman"/>
                <w:i/>
                <w:lang w:val="pl-PL"/>
              </w:rPr>
              <w:t xml:space="preserve"> forma</w:t>
            </w:r>
            <w:r w:rsidRPr="00126804">
              <w:rPr>
                <w:rFonts w:ascii="Times New Roman" w:eastAsia="Times New Roman" w:hAnsi="Times New Roman" w:cs="Times New Roman"/>
                <w:lang w:val="pl-PL"/>
              </w:rPr>
              <w:t xml:space="preserve"> – </w:t>
            </w:r>
            <w:proofErr w:type="spellStart"/>
            <w:r w:rsidRPr="00126804">
              <w:rPr>
                <w:rFonts w:ascii="Times New Roman" w:eastAsia="Times New Roman" w:hAnsi="Times New Roman" w:cs="Times New Roman"/>
                <w:lang w:val="pl-PL"/>
              </w:rPr>
              <w:t>dotacija</w:t>
            </w:r>
            <w:proofErr w:type="spellEnd"/>
            <w:r w:rsidRPr="00126804">
              <w:rPr>
                <w:rFonts w:ascii="Times New Roman" w:eastAsia="Times New Roman" w:hAnsi="Times New Roman" w:cs="Times New Roman"/>
                <w:lang w:val="pl-PL"/>
              </w:rPr>
              <w:t>.</w:t>
            </w:r>
          </w:p>
          <w:p w14:paraId="11FFDA85" w14:textId="77777777" w:rsidR="00964B54" w:rsidRPr="00126804" w:rsidRDefault="00964B54" w:rsidP="00126804">
            <w:pPr>
              <w:jc w:val="both"/>
              <w:rPr>
                <w:rFonts w:eastAsia="Republika"/>
                <w:szCs w:val="24"/>
              </w:rPr>
            </w:pPr>
            <w:proofErr w:type="spellStart"/>
            <w:r w:rsidRPr="00126804">
              <w:rPr>
                <w:szCs w:val="24"/>
                <w:lang w:val="pl-PL"/>
              </w:rPr>
              <w:t>Veikla</w:t>
            </w:r>
            <w:proofErr w:type="spellEnd"/>
            <w:r w:rsidRPr="00126804">
              <w:rPr>
                <w:szCs w:val="24"/>
                <w:lang w:val="pl-PL"/>
              </w:rPr>
              <w:t xml:space="preserve"> </w:t>
            </w:r>
            <w:proofErr w:type="spellStart"/>
            <w:r w:rsidRPr="00126804">
              <w:rPr>
                <w:szCs w:val="24"/>
                <w:lang w:val="pl-PL"/>
              </w:rPr>
              <w:t>tiesiogiai</w:t>
            </w:r>
            <w:proofErr w:type="spellEnd"/>
            <w:r w:rsidRPr="00126804">
              <w:rPr>
                <w:szCs w:val="24"/>
                <w:lang w:val="pl-PL"/>
              </w:rPr>
              <w:t xml:space="preserve"> </w:t>
            </w:r>
            <w:proofErr w:type="spellStart"/>
            <w:r w:rsidRPr="00126804">
              <w:rPr>
                <w:szCs w:val="24"/>
                <w:lang w:val="pl-PL"/>
              </w:rPr>
              <w:t>prisideda</w:t>
            </w:r>
            <w:proofErr w:type="spellEnd"/>
            <w:r w:rsidRPr="00126804">
              <w:rPr>
                <w:szCs w:val="24"/>
                <w:lang w:val="pl-PL"/>
              </w:rPr>
              <w:t xml:space="preserve"> </w:t>
            </w:r>
            <w:proofErr w:type="spellStart"/>
            <w:r w:rsidRPr="00126804">
              <w:rPr>
                <w:szCs w:val="24"/>
                <w:lang w:val="pl-PL"/>
              </w:rPr>
              <w:t>prie</w:t>
            </w:r>
            <w:proofErr w:type="spellEnd"/>
            <w:r w:rsidRPr="00126804">
              <w:rPr>
                <w:szCs w:val="24"/>
                <w:lang w:val="pl-PL"/>
              </w:rPr>
              <w:t xml:space="preserve"> i</w:t>
            </w:r>
            <w:proofErr w:type="spellStart"/>
            <w:r w:rsidRPr="00126804">
              <w:rPr>
                <w:rFonts w:eastAsia="Republika"/>
                <w:iCs/>
                <w:szCs w:val="24"/>
              </w:rPr>
              <w:t>novatyvumo</w:t>
            </w:r>
            <w:proofErr w:type="spellEnd"/>
            <w:r w:rsidRPr="00126804">
              <w:rPr>
                <w:rFonts w:eastAsia="Republika"/>
                <w:iCs/>
                <w:szCs w:val="24"/>
              </w:rPr>
              <w:t xml:space="preserve"> (kūrybingumo) horizontaliojo principo: bus teikiamos inovacijų paramos ir konsultacinės paslaugos, siekiant s</w:t>
            </w:r>
            <w:proofErr w:type="spellStart"/>
            <w:r w:rsidRPr="00126804">
              <w:rPr>
                <w:szCs w:val="24"/>
                <w:lang w:val="pl-PL"/>
              </w:rPr>
              <w:t>katinti</w:t>
            </w:r>
            <w:proofErr w:type="spellEnd"/>
            <w:r w:rsidRPr="00126804">
              <w:rPr>
                <w:szCs w:val="24"/>
                <w:lang w:val="pl-PL"/>
              </w:rPr>
              <w:t xml:space="preserve"> </w:t>
            </w:r>
            <w:proofErr w:type="spellStart"/>
            <w:r w:rsidRPr="00126804">
              <w:rPr>
                <w:szCs w:val="24"/>
                <w:lang w:val="pl-PL"/>
              </w:rPr>
              <w:t>skaitmeninių</w:t>
            </w:r>
            <w:proofErr w:type="spellEnd"/>
            <w:r w:rsidRPr="00126804">
              <w:rPr>
                <w:szCs w:val="24"/>
                <w:lang w:val="pl-PL"/>
              </w:rPr>
              <w:t xml:space="preserve"> </w:t>
            </w:r>
            <w:proofErr w:type="spellStart"/>
            <w:r w:rsidRPr="00126804">
              <w:rPr>
                <w:szCs w:val="24"/>
                <w:lang w:val="pl-PL"/>
              </w:rPr>
              <w:t>kompetencijų</w:t>
            </w:r>
            <w:proofErr w:type="spellEnd"/>
            <w:r w:rsidRPr="00126804">
              <w:rPr>
                <w:szCs w:val="24"/>
                <w:lang w:val="pl-PL"/>
              </w:rPr>
              <w:t xml:space="preserve"> </w:t>
            </w:r>
            <w:proofErr w:type="spellStart"/>
            <w:r w:rsidRPr="00126804">
              <w:rPr>
                <w:szCs w:val="24"/>
                <w:lang w:val="pl-PL"/>
              </w:rPr>
              <w:t>plėtrą</w:t>
            </w:r>
            <w:proofErr w:type="spellEnd"/>
            <w:r w:rsidRPr="00126804">
              <w:rPr>
                <w:szCs w:val="24"/>
                <w:lang w:val="pl-PL"/>
              </w:rPr>
              <w:t xml:space="preserve"> </w:t>
            </w:r>
            <w:proofErr w:type="spellStart"/>
            <w:r w:rsidRPr="00126804">
              <w:rPr>
                <w:szCs w:val="24"/>
                <w:lang w:val="pl-PL"/>
              </w:rPr>
              <w:t>didelio</w:t>
            </w:r>
            <w:proofErr w:type="spellEnd"/>
            <w:r w:rsidRPr="00126804">
              <w:rPr>
                <w:szCs w:val="24"/>
                <w:lang w:val="pl-PL"/>
              </w:rPr>
              <w:t xml:space="preserve"> </w:t>
            </w:r>
            <w:proofErr w:type="spellStart"/>
            <w:r w:rsidRPr="00126804">
              <w:rPr>
                <w:szCs w:val="24"/>
                <w:lang w:val="pl-PL"/>
              </w:rPr>
              <w:t>našumo</w:t>
            </w:r>
            <w:proofErr w:type="spellEnd"/>
            <w:r w:rsidRPr="00126804">
              <w:rPr>
                <w:szCs w:val="24"/>
                <w:lang w:val="pl-PL"/>
              </w:rPr>
              <w:t xml:space="preserve"> </w:t>
            </w:r>
            <w:proofErr w:type="spellStart"/>
            <w:r w:rsidRPr="00126804">
              <w:rPr>
                <w:szCs w:val="24"/>
                <w:lang w:val="pl-PL"/>
              </w:rPr>
              <w:t>skaičiavimo</w:t>
            </w:r>
            <w:proofErr w:type="spellEnd"/>
            <w:r w:rsidRPr="00126804">
              <w:rPr>
                <w:szCs w:val="24"/>
                <w:lang w:val="pl-PL"/>
              </w:rPr>
              <w:t xml:space="preserve">, </w:t>
            </w:r>
            <w:proofErr w:type="spellStart"/>
            <w:r w:rsidRPr="00126804">
              <w:rPr>
                <w:szCs w:val="24"/>
                <w:lang w:val="pl-PL"/>
              </w:rPr>
              <w:t>dirbtinio</w:t>
            </w:r>
            <w:proofErr w:type="spellEnd"/>
            <w:r w:rsidRPr="00126804">
              <w:rPr>
                <w:szCs w:val="24"/>
                <w:lang w:val="pl-PL"/>
              </w:rPr>
              <w:t xml:space="preserve"> </w:t>
            </w:r>
            <w:proofErr w:type="spellStart"/>
            <w:r w:rsidRPr="00126804">
              <w:rPr>
                <w:szCs w:val="24"/>
                <w:lang w:val="pl-PL"/>
              </w:rPr>
              <w:t>intelekto</w:t>
            </w:r>
            <w:proofErr w:type="spellEnd"/>
            <w:r w:rsidRPr="00126804">
              <w:rPr>
                <w:szCs w:val="24"/>
                <w:lang w:val="pl-PL"/>
              </w:rPr>
              <w:t xml:space="preserve"> (DI), </w:t>
            </w:r>
            <w:proofErr w:type="spellStart"/>
            <w:r w:rsidRPr="00126804">
              <w:rPr>
                <w:szCs w:val="24"/>
                <w:lang w:val="pl-PL"/>
              </w:rPr>
              <w:t>kibernetinio</w:t>
            </w:r>
            <w:proofErr w:type="spellEnd"/>
            <w:r w:rsidRPr="00126804">
              <w:rPr>
                <w:szCs w:val="24"/>
                <w:lang w:val="pl-PL"/>
              </w:rPr>
              <w:t xml:space="preserve"> </w:t>
            </w:r>
            <w:proofErr w:type="spellStart"/>
            <w:r w:rsidRPr="00126804">
              <w:rPr>
                <w:szCs w:val="24"/>
                <w:lang w:val="pl-PL"/>
              </w:rPr>
              <w:t>saugumo</w:t>
            </w:r>
            <w:proofErr w:type="spellEnd"/>
            <w:r w:rsidRPr="00126804">
              <w:rPr>
                <w:szCs w:val="24"/>
                <w:lang w:val="pl-PL"/>
              </w:rPr>
              <w:t xml:space="preserve"> </w:t>
            </w:r>
            <w:proofErr w:type="spellStart"/>
            <w:r w:rsidRPr="00126804">
              <w:rPr>
                <w:szCs w:val="24"/>
                <w:lang w:val="pl-PL"/>
              </w:rPr>
              <w:t>taikymo</w:t>
            </w:r>
            <w:proofErr w:type="spellEnd"/>
            <w:r w:rsidRPr="00126804">
              <w:rPr>
                <w:szCs w:val="24"/>
                <w:lang w:val="pl-PL"/>
              </w:rPr>
              <w:t xml:space="preserve"> </w:t>
            </w:r>
            <w:proofErr w:type="spellStart"/>
            <w:r w:rsidRPr="00126804">
              <w:rPr>
                <w:szCs w:val="24"/>
                <w:lang w:val="pl-PL"/>
              </w:rPr>
              <w:t>srityse</w:t>
            </w:r>
            <w:proofErr w:type="spellEnd"/>
            <w:r w:rsidRPr="00126804">
              <w:rPr>
                <w:szCs w:val="24"/>
              </w:rPr>
              <w:t>, tokiu būdu siekiant produktų ar procesų inovacijų bei kelti MVĮ skaitmeninio intensyvumo lygį</w:t>
            </w:r>
            <w:r w:rsidRPr="00126804">
              <w:rPr>
                <w:rFonts w:eastAsia="Republika"/>
                <w:szCs w:val="24"/>
              </w:rPr>
              <w:t xml:space="preserve">. </w:t>
            </w:r>
          </w:p>
          <w:p w14:paraId="5C025D0F" w14:textId="1F6EC93B" w:rsidR="00964B54" w:rsidRPr="00126804" w:rsidRDefault="00964B54" w:rsidP="00126804">
            <w:pPr>
              <w:jc w:val="both"/>
              <w:rPr>
                <w:i/>
                <w:iCs/>
                <w:szCs w:val="24"/>
              </w:rPr>
            </w:pPr>
            <w:r w:rsidRPr="00126804">
              <w:rPr>
                <w:rFonts w:eastAsia="Republika"/>
                <w:szCs w:val="24"/>
              </w:rPr>
              <w:t>Veikla tiesiogiai neprisideda prie darnaus vystymosi principo. Veikla tiesiogiai neprisideda prie lygių galimybių visiems horizontaliojo principo (Investicijų programos projekte informacijoje dėl prisidėjimo prie lyčių lygybės  pažymėta ”neutralumas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964B54" w14:paraId="7949B5C0" w14:textId="77777777">
        <w:tc>
          <w:tcPr>
            <w:tcW w:w="9818" w:type="dxa"/>
          </w:tcPr>
          <w:p w14:paraId="20107C80" w14:textId="77777777" w:rsidR="00964B54" w:rsidRPr="00964B54" w:rsidRDefault="00964B54" w:rsidP="00126804">
            <w:pPr>
              <w:tabs>
                <w:tab w:val="left" w:pos="598"/>
              </w:tabs>
              <w:jc w:val="both"/>
              <w:rPr>
                <w:b/>
                <w:bCs/>
                <w:szCs w:val="24"/>
              </w:rPr>
            </w:pPr>
            <w:r w:rsidRPr="00964B54">
              <w:rPr>
                <w:b/>
                <w:bCs/>
                <w:szCs w:val="24"/>
              </w:rPr>
              <w:lastRenderedPageBreak/>
              <w:t xml:space="preserve">2. </w:t>
            </w:r>
            <w:r w:rsidRPr="00F92AD9">
              <w:rPr>
                <w:b/>
                <w:bCs/>
                <w:szCs w:val="24"/>
              </w:rPr>
              <w:t>Investicinė veikla.</w:t>
            </w:r>
            <w:r w:rsidRPr="00964B54">
              <w:rPr>
                <w:b/>
                <w:bCs/>
                <w:szCs w:val="24"/>
              </w:rPr>
              <w:t xml:space="preserve"> Skatinti MVĮ skaitmeninimą, prioritetą teikiant tokiems e. komercijos modeliams diegti, kurie leistų MVĮ persiorientuoti į produktų (jos gaminamų gaminių ir (ar) teikiamų paslaugų) skaitmeninimą, produktų elektroninę prekybą ir pristatymą. Investicijas numatoma skirti e. pardavimo sandorių sudarymo sprendimams diegti, paslaugų ir produktų konfigūravimui ir vizualizacijai.</w:t>
            </w:r>
          </w:p>
          <w:p w14:paraId="3385085A" w14:textId="77777777" w:rsidR="00964B54" w:rsidRPr="00964B54" w:rsidRDefault="00964B54" w:rsidP="00126804">
            <w:pPr>
              <w:tabs>
                <w:tab w:val="left" w:pos="598"/>
              </w:tabs>
              <w:jc w:val="both"/>
              <w:rPr>
                <w:b/>
                <w:bCs/>
                <w:szCs w:val="24"/>
              </w:rPr>
            </w:pPr>
          </w:p>
          <w:p w14:paraId="119E33F9" w14:textId="77777777" w:rsidR="00964B54" w:rsidRPr="000A25F7" w:rsidRDefault="00964B54" w:rsidP="00126804">
            <w:pPr>
              <w:tabs>
                <w:tab w:val="left" w:pos="598"/>
              </w:tabs>
              <w:jc w:val="both"/>
              <w:rPr>
                <w:b/>
                <w:bCs/>
                <w:i/>
                <w:iCs/>
                <w:szCs w:val="24"/>
              </w:rPr>
            </w:pPr>
            <w:r w:rsidRPr="000A25F7">
              <w:rPr>
                <w:i/>
                <w:iCs/>
                <w:szCs w:val="24"/>
              </w:rPr>
              <w:t>Veikla prisidės prie priežasčių „Dalis įmonių nesuvokia skaitmeninimo naudos“, „Trūksta sisteminės integracijos“.</w:t>
            </w:r>
          </w:p>
          <w:p w14:paraId="7D3C91AC" w14:textId="77777777" w:rsidR="00964B54" w:rsidRPr="00964B54" w:rsidRDefault="00964B54" w:rsidP="00126804">
            <w:pPr>
              <w:tabs>
                <w:tab w:val="left" w:pos="598"/>
              </w:tabs>
              <w:jc w:val="both"/>
              <w:rPr>
                <w:b/>
                <w:bCs/>
                <w:szCs w:val="24"/>
              </w:rPr>
            </w:pPr>
          </w:p>
          <w:p w14:paraId="17AD78DC" w14:textId="77777777" w:rsidR="00964B54" w:rsidRPr="00964B54" w:rsidRDefault="00964B54" w:rsidP="00126804">
            <w:pPr>
              <w:jc w:val="both"/>
              <w:rPr>
                <w:szCs w:val="24"/>
              </w:rPr>
            </w:pPr>
            <w:r w:rsidRPr="00964B54">
              <w:rPr>
                <w:szCs w:val="24"/>
              </w:rPr>
              <w:t>LR Vyriausybės 2022-04-27 protokolo Nr. 17 2.3 p. numato, kad alternatyvų analizė gali būti neatliekama, kai „dėl finansavimo šaltinio apribojimų yra tik viena reali pažangos priemonės ar atskirų jos veiklų įgyvendinimo alternatyva“.</w:t>
            </w:r>
          </w:p>
          <w:p w14:paraId="75024FAF" w14:textId="77777777" w:rsidR="00964B54" w:rsidRPr="00964B54" w:rsidRDefault="00964B54" w:rsidP="00126804">
            <w:pPr>
              <w:jc w:val="both"/>
              <w:rPr>
                <w:szCs w:val="24"/>
              </w:rPr>
            </w:pPr>
            <w:r w:rsidRPr="00964B54">
              <w:rPr>
                <w:szCs w:val="24"/>
              </w:rPr>
              <w:t xml:space="preserve">Veiklos alternatyvos, tikslinės grupės įvertintos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013 intervencijos kodą –  MVĮ skaitmeninimas (įskaitant e. prekybą, e. verslą ir tinkle vykdomus verslo procesus, skaitmeninius inovacijų centrus, gyvąsias laboratorijas, interneto verslininkus ir IRT </w:t>
            </w:r>
            <w:proofErr w:type="spellStart"/>
            <w:r w:rsidRPr="00964B54">
              <w:rPr>
                <w:szCs w:val="24"/>
              </w:rPr>
              <w:t>startuolius</w:t>
            </w:r>
            <w:proofErr w:type="spellEnd"/>
            <w:r w:rsidRPr="00964B54">
              <w:rPr>
                <w:szCs w:val="24"/>
              </w:rPr>
              <w:t>, B2B).</w:t>
            </w:r>
          </w:p>
          <w:p w14:paraId="74B7DC84" w14:textId="77777777" w:rsidR="00964B54" w:rsidRPr="00964B54" w:rsidRDefault="00964B54" w:rsidP="00126804">
            <w:pPr>
              <w:autoSpaceDE w:val="0"/>
              <w:autoSpaceDN w:val="0"/>
              <w:adjustRightInd w:val="0"/>
              <w:jc w:val="both"/>
              <w:rPr>
                <w:szCs w:val="24"/>
              </w:rPr>
            </w:pPr>
            <w:r w:rsidRPr="00964B54">
              <w:rPr>
                <w:szCs w:val="24"/>
              </w:rPr>
              <w:lastRenderedPageBreak/>
              <w:t xml:space="preserve">Taip pat buvo atsižvelgta į </w:t>
            </w:r>
            <w:r w:rsidRPr="00964B54">
              <w:rPr>
                <w:bCs/>
                <w:szCs w:val="24"/>
              </w:rPr>
              <w:t>2021–2027 m. Visuomenės skaitmeninimo išankstinio poveikio vertinimo rezultatus ir išvadas</w:t>
            </w:r>
            <w:r w:rsidRPr="00964B54">
              <w:rPr>
                <w:szCs w:val="24"/>
              </w:rPr>
              <w:t>.</w:t>
            </w:r>
          </w:p>
          <w:p w14:paraId="4C939C2E" w14:textId="77777777" w:rsidR="00964B54" w:rsidRPr="00964B54" w:rsidRDefault="00964B54" w:rsidP="00126804">
            <w:pPr>
              <w:autoSpaceDE w:val="0"/>
              <w:autoSpaceDN w:val="0"/>
              <w:adjustRightInd w:val="0"/>
              <w:jc w:val="both"/>
              <w:rPr>
                <w:szCs w:val="24"/>
              </w:rPr>
            </w:pPr>
            <w:r w:rsidRPr="00964B54">
              <w:rPr>
                <w:szCs w:val="24"/>
              </w:rPr>
              <w:t>Konkrečios veiklos ir jų finansavimo formos buvo pasirinktos, 2021</w:t>
            </w:r>
            <w:r w:rsidRPr="00964B54">
              <w:rPr>
                <w:bCs/>
                <w:szCs w:val="24"/>
              </w:rPr>
              <w:t>–</w:t>
            </w:r>
            <w:r w:rsidRPr="00964B54">
              <w:rPr>
                <w:szCs w:val="24"/>
              </w:rPr>
              <w:t>2027 m. Europos Sąjungos investicijų programos Lietuvai derinimo su Europos Komisija metu vadovaujantis Reglamento Nr. 2021/1060 21-22 straipsniuose nustatyta tvarka (derybų procesas su EK vyko nuo 2020 m. kovo mėn.).</w:t>
            </w:r>
          </w:p>
          <w:p w14:paraId="55DB5DA9" w14:textId="77777777" w:rsidR="00964B54" w:rsidRPr="00964B54" w:rsidRDefault="00964B54" w:rsidP="00126804">
            <w:pPr>
              <w:autoSpaceDE w:val="0"/>
              <w:autoSpaceDN w:val="0"/>
              <w:adjustRightInd w:val="0"/>
              <w:jc w:val="both"/>
              <w:rPr>
                <w:szCs w:val="24"/>
              </w:rPr>
            </w:pPr>
            <w:r w:rsidRPr="00964B54">
              <w:rPr>
                <w:szCs w:val="24"/>
              </w:rPr>
              <w:t>Pasirinkta finansavimo forma – dotacija dėl skatinamojo poveikio ir veiklos, kuri negeneruoja pajamų, pobūdžio.</w:t>
            </w:r>
          </w:p>
          <w:p w14:paraId="5BA50B23" w14:textId="77777777" w:rsidR="00964B54" w:rsidRPr="00964B54" w:rsidRDefault="00964B54" w:rsidP="00126804">
            <w:pPr>
              <w:autoSpaceDE w:val="0"/>
              <w:autoSpaceDN w:val="0"/>
              <w:adjustRightInd w:val="0"/>
              <w:jc w:val="both"/>
              <w:rPr>
                <w:szCs w:val="24"/>
              </w:rPr>
            </w:pPr>
            <w:r w:rsidRPr="00964B54">
              <w:rPr>
                <w:szCs w:val="24"/>
              </w:rPr>
              <w:t>Pasirinktas projektų atrankos būdas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65A92963" w14:textId="77777777" w:rsidR="00964B54" w:rsidRPr="00964B54" w:rsidRDefault="00964B54" w:rsidP="00126804">
            <w:pPr>
              <w:tabs>
                <w:tab w:val="left" w:pos="598"/>
              </w:tabs>
              <w:ind w:firstLine="567"/>
              <w:jc w:val="both"/>
              <w:rPr>
                <w:szCs w:val="24"/>
              </w:rPr>
            </w:pPr>
            <w:r w:rsidRPr="00964B54">
              <w:rPr>
                <w:szCs w:val="24"/>
              </w:rPr>
              <w:t>Ši veikla įgyvendinama Sostinės regione pagal S3 ir VVL regione tradiciniam verslui priklausiančiose MVĮ.</w:t>
            </w:r>
          </w:p>
          <w:p w14:paraId="25A5957B" w14:textId="77777777" w:rsidR="00964B54" w:rsidRPr="00964B54" w:rsidRDefault="00964B54" w:rsidP="00126804">
            <w:pPr>
              <w:autoSpaceDE w:val="0"/>
              <w:autoSpaceDN w:val="0"/>
              <w:adjustRightInd w:val="0"/>
              <w:jc w:val="both"/>
              <w:rPr>
                <w:szCs w:val="24"/>
              </w:rPr>
            </w:pPr>
            <w:r w:rsidRPr="00964B54">
              <w:rPr>
                <w:rFonts w:eastAsia="Calibri"/>
                <w:color w:val="000000"/>
                <w:szCs w:val="24"/>
              </w:rPr>
              <w:t>Takoskyros tarp šios ir pagrindimo 5 ir 6 veiklos nustatomos per pareiškėjus, veiklas,  taip pat bus detalizuojami reikalavimai finansavimo sąlygų aprašuose, įvardinant draudimus finansuoti iš skirtingų šaltinių tas pačias tinkamas finansuoti išlaidas.</w:t>
            </w:r>
          </w:p>
          <w:p w14:paraId="5C645358" w14:textId="77777777" w:rsidR="00964B54" w:rsidRPr="00964B54" w:rsidRDefault="00964B54" w:rsidP="00126804">
            <w:pPr>
              <w:tabs>
                <w:tab w:val="left" w:pos="598"/>
              </w:tabs>
              <w:ind w:firstLine="567"/>
              <w:jc w:val="both"/>
              <w:rPr>
                <w:szCs w:val="24"/>
              </w:rPr>
            </w:pPr>
          </w:p>
          <w:p w14:paraId="0FDE31A3" w14:textId="77777777" w:rsidR="00964B54" w:rsidRPr="00964B54" w:rsidRDefault="00964B54" w:rsidP="00126804">
            <w:pPr>
              <w:tabs>
                <w:tab w:val="left" w:pos="598"/>
              </w:tabs>
              <w:ind w:firstLine="567"/>
              <w:jc w:val="both"/>
              <w:rPr>
                <w:szCs w:val="24"/>
              </w:rPr>
            </w:pPr>
            <w:r w:rsidRPr="00964B54">
              <w:rPr>
                <w:szCs w:val="24"/>
              </w:rPr>
              <w:t>Tikslinės grupės – MVĮ;</w:t>
            </w:r>
          </w:p>
          <w:p w14:paraId="5A22E572" w14:textId="77777777" w:rsidR="00964B54" w:rsidRPr="00964B54" w:rsidRDefault="00964B54" w:rsidP="00126804">
            <w:pPr>
              <w:tabs>
                <w:tab w:val="left" w:pos="284"/>
              </w:tabs>
              <w:jc w:val="both"/>
              <w:rPr>
                <w:szCs w:val="24"/>
                <w:lang w:eastAsia="lt-LT"/>
              </w:rPr>
            </w:pPr>
            <w:r w:rsidRPr="00964B54">
              <w:rPr>
                <w:szCs w:val="24"/>
                <w:lang w:eastAsia="lt-LT"/>
              </w:rPr>
              <w:t xml:space="preserve">          Projektų vykdytojai – MVĮ;</w:t>
            </w:r>
          </w:p>
          <w:p w14:paraId="07C93F34" w14:textId="77777777" w:rsidR="00964B54" w:rsidRPr="00964B54" w:rsidRDefault="00964B54" w:rsidP="00126804">
            <w:pPr>
              <w:ind w:left="-57" w:right="-57"/>
              <w:rPr>
                <w:szCs w:val="24"/>
              </w:rPr>
            </w:pPr>
            <w:r w:rsidRPr="00964B54">
              <w:rPr>
                <w:szCs w:val="24"/>
              </w:rPr>
              <w:t xml:space="preserve">           Siekiami rezultatai:</w:t>
            </w:r>
          </w:p>
          <w:p w14:paraId="4E8A59DF" w14:textId="5C4669BC" w:rsidR="00964B54" w:rsidRPr="00964B54" w:rsidRDefault="00964B54" w:rsidP="00126804">
            <w:pPr>
              <w:numPr>
                <w:ilvl w:val="0"/>
                <w:numId w:val="6"/>
              </w:numPr>
              <w:ind w:right="-57"/>
              <w:rPr>
                <w:szCs w:val="24"/>
                <w:lang w:eastAsia="lt-LT"/>
              </w:rPr>
            </w:pPr>
            <w:r w:rsidRPr="00964B54">
              <w:rPr>
                <w:szCs w:val="24"/>
                <w:lang w:eastAsia="lt-LT"/>
              </w:rPr>
              <w:t xml:space="preserve">produktų ar procesų inovacijas diegiančios mažosios ir vidutinės įmonės (RCR03) (MVĮ) (2029 m. </w:t>
            </w:r>
            <w:r w:rsidRPr="00E33A59">
              <w:rPr>
                <w:szCs w:val="24"/>
                <w:lang w:eastAsia="lt-LT"/>
              </w:rPr>
              <w:t>sieks</w:t>
            </w:r>
            <w:r w:rsidR="00042284" w:rsidRPr="00E33A59">
              <w:rPr>
                <w:szCs w:val="24"/>
                <w:lang w:eastAsia="lt-LT"/>
              </w:rPr>
              <w:t xml:space="preserve"> 185 </w:t>
            </w:r>
            <w:r w:rsidRPr="00E33A59">
              <w:rPr>
                <w:szCs w:val="24"/>
                <w:lang w:eastAsia="lt-LT"/>
              </w:rPr>
              <w:t>(unikalios –</w:t>
            </w:r>
            <w:r w:rsidR="00E33A59" w:rsidRPr="00E33A59">
              <w:rPr>
                <w:szCs w:val="24"/>
                <w:lang w:eastAsia="lt-LT"/>
              </w:rPr>
              <w:t xml:space="preserve"> </w:t>
            </w:r>
            <w:r w:rsidR="00042284" w:rsidRPr="00E33A59">
              <w:rPr>
                <w:szCs w:val="24"/>
                <w:lang w:eastAsia="lt-LT"/>
              </w:rPr>
              <w:t>130</w:t>
            </w:r>
            <w:r w:rsidRPr="00E33A59">
              <w:rPr>
                <w:szCs w:val="24"/>
                <w:lang w:eastAsia="lt-LT"/>
              </w:rPr>
              <w:t>);</w:t>
            </w:r>
          </w:p>
          <w:p w14:paraId="2CA6B1C1" w14:textId="145326B8" w:rsidR="00964B54" w:rsidRPr="00964B54" w:rsidRDefault="00964B54" w:rsidP="00126804">
            <w:pPr>
              <w:numPr>
                <w:ilvl w:val="0"/>
                <w:numId w:val="6"/>
              </w:numPr>
              <w:ind w:right="-57"/>
              <w:rPr>
                <w:szCs w:val="24"/>
                <w:lang w:eastAsia="lt-LT"/>
              </w:rPr>
            </w:pPr>
            <w:r w:rsidRPr="00964B54">
              <w:rPr>
                <w:szCs w:val="24"/>
                <w:lang w:eastAsia="lt-LT"/>
              </w:rPr>
              <w:t xml:space="preserve">įmonių sukurtų naujų ir patobulintų skaitmeninių paslaugų, produktų ir procesų naudotojai (RCR12) (2029 m. sieks </w:t>
            </w:r>
            <w:r w:rsidR="00042284" w:rsidRPr="00E33A59">
              <w:rPr>
                <w:szCs w:val="24"/>
                <w:lang w:eastAsia="lt-LT"/>
              </w:rPr>
              <w:t>22 150</w:t>
            </w:r>
            <w:r w:rsidRPr="00964B54">
              <w:rPr>
                <w:szCs w:val="24"/>
                <w:lang w:eastAsia="lt-LT"/>
              </w:rPr>
              <w:t xml:space="preserve">); </w:t>
            </w:r>
          </w:p>
          <w:p w14:paraId="11FE089E" w14:textId="0EF5A9D1" w:rsidR="00964B54" w:rsidRPr="00E33A59" w:rsidRDefault="00964B54" w:rsidP="00126804">
            <w:pPr>
              <w:numPr>
                <w:ilvl w:val="0"/>
                <w:numId w:val="6"/>
              </w:numPr>
              <w:ind w:right="-57"/>
              <w:rPr>
                <w:szCs w:val="24"/>
                <w:lang w:eastAsia="lt-LT"/>
              </w:rPr>
            </w:pPr>
            <w:r w:rsidRPr="00964B54">
              <w:rPr>
                <w:szCs w:val="24"/>
                <w:lang w:eastAsia="lt-LT"/>
              </w:rPr>
              <w:t xml:space="preserve">aukštą skaitmeninio intensyvumo lygį pasiekusios įmonės (RCR13) (2029 m. sieks </w:t>
            </w:r>
            <w:r w:rsidR="00F02A77" w:rsidRPr="00E33A59">
              <w:rPr>
                <w:szCs w:val="24"/>
                <w:lang w:eastAsia="lt-LT"/>
              </w:rPr>
              <w:t>44</w:t>
            </w:r>
            <w:r w:rsidR="001A79A7" w:rsidRPr="00E33A59">
              <w:rPr>
                <w:szCs w:val="24"/>
                <w:lang w:eastAsia="lt-LT"/>
              </w:rPr>
              <w:t>3</w:t>
            </w:r>
            <w:r w:rsidR="00F02A77" w:rsidRPr="00E33A59">
              <w:rPr>
                <w:szCs w:val="24"/>
                <w:lang w:eastAsia="lt-LT"/>
              </w:rPr>
              <w:t xml:space="preserve"> (unikalios </w:t>
            </w:r>
            <w:r w:rsidR="00E33A59" w:rsidRPr="00E33A59">
              <w:rPr>
                <w:szCs w:val="24"/>
                <w:lang w:eastAsia="lt-LT"/>
              </w:rPr>
              <w:t>–</w:t>
            </w:r>
            <w:r w:rsidR="00F02A77" w:rsidRPr="00E33A59">
              <w:rPr>
                <w:szCs w:val="24"/>
                <w:lang w:eastAsia="lt-LT"/>
              </w:rPr>
              <w:t xml:space="preserve"> 31</w:t>
            </w:r>
            <w:r w:rsidR="001A79A7" w:rsidRPr="00E33A59">
              <w:rPr>
                <w:szCs w:val="24"/>
                <w:lang w:eastAsia="lt-LT"/>
              </w:rPr>
              <w:t>0</w:t>
            </w:r>
            <w:r w:rsidRPr="00E33A59">
              <w:rPr>
                <w:szCs w:val="24"/>
                <w:lang w:eastAsia="lt-LT"/>
              </w:rPr>
              <w:t>);</w:t>
            </w:r>
          </w:p>
          <w:p w14:paraId="599D3E28" w14:textId="28F8C5EC" w:rsidR="00964B54" w:rsidRPr="00E33A59" w:rsidRDefault="00964B54" w:rsidP="00126804">
            <w:pPr>
              <w:numPr>
                <w:ilvl w:val="0"/>
                <w:numId w:val="6"/>
              </w:numPr>
              <w:ind w:right="-57"/>
              <w:rPr>
                <w:szCs w:val="24"/>
                <w:lang w:eastAsia="lt-LT"/>
              </w:rPr>
            </w:pPr>
            <w:r w:rsidRPr="00964B54">
              <w:rPr>
                <w:szCs w:val="24"/>
                <w:lang w:eastAsia="lt-LT"/>
              </w:rPr>
              <w:t>paramą gavusios įmonės (iš kurių: labai mažos, mažosios, vidutinės ir didelės) (RCO01) (2024 m. sieks</w:t>
            </w:r>
            <w:r w:rsidR="001A79A7">
              <w:rPr>
                <w:szCs w:val="24"/>
                <w:lang w:eastAsia="lt-LT"/>
              </w:rPr>
              <w:t> </w:t>
            </w:r>
            <w:r w:rsidR="000552D1" w:rsidRPr="00E33A59">
              <w:rPr>
                <w:szCs w:val="24"/>
                <w:lang w:eastAsia="lt-LT"/>
              </w:rPr>
              <w:t>125</w:t>
            </w:r>
            <w:r w:rsidR="001A79A7" w:rsidRPr="00E33A59">
              <w:rPr>
                <w:szCs w:val="24"/>
                <w:lang w:eastAsia="lt-LT"/>
              </w:rPr>
              <w:t xml:space="preserve"> </w:t>
            </w:r>
            <w:r w:rsidRPr="00E33A59">
              <w:rPr>
                <w:szCs w:val="24"/>
                <w:lang w:eastAsia="lt-LT"/>
              </w:rPr>
              <w:t>(unikalios –</w:t>
            </w:r>
            <w:r w:rsidR="00E33A59" w:rsidRPr="00E33A59">
              <w:rPr>
                <w:szCs w:val="24"/>
                <w:lang w:eastAsia="lt-LT"/>
              </w:rPr>
              <w:t xml:space="preserve"> </w:t>
            </w:r>
            <w:r w:rsidR="001A79A7" w:rsidRPr="00E33A59">
              <w:rPr>
                <w:szCs w:val="24"/>
                <w:lang w:eastAsia="lt-LT"/>
              </w:rPr>
              <w:t>88</w:t>
            </w:r>
            <w:r w:rsidRPr="00E33A59">
              <w:rPr>
                <w:szCs w:val="24"/>
                <w:lang w:eastAsia="lt-LT"/>
              </w:rPr>
              <w:t xml:space="preserve">); 2029 m. sieks </w:t>
            </w:r>
            <w:r w:rsidR="001A79A7" w:rsidRPr="00E33A59">
              <w:rPr>
                <w:szCs w:val="24"/>
                <w:lang w:eastAsia="lt-LT"/>
              </w:rPr>
              <w:t>443</w:t>
            </w:r>
            <w:r w:rsidRPr="00E33A59">
              <w:rPr>
                <w:szCs w:val="24"/>
                <w:lang w:eastAsia="lt-LT"/>
              </w:rPr>
              <w:t xml:space="preserve"> (unikalios –</w:t>
            </w:r>
            <w:r w:rsidR="00E33A59" w:rsidRPr="00E33A59">
              <w:rPr>
                <w:szCs w:val="24"/>
                <w:lang w:eastAsia="lt-LT"/>
              </w:rPr>
              <w:t xml:space="preserve"> </w:t>
            </w:r>
            <w:r w:rsidR="001A79A7" w:rsidRPr="00E33A59">
              <w:rPr>
                <w:szCs w:val="24"/>
                <w:lang w:eastAsia="lt-LT"/>
              </w:rPr>
              <w:t>310</w:t>
            </w:r>
            <w:r w:rsidRPr="00E33A59">
              <w:rPr>
                <w:szCs w:val="24"/>
                <w:lang w:eastAsia="lt-LT"/>
              </w:rPr>
              <w:t>);</w:t>
            </w:r>
          </w:p>
          <w:p w14:paraId="00667D8B" w14:textId="0CF4D68F" w:rsidR="00964B54" w:rsidRPr="00E33A59" w:rsidRDefault="00964B54" w:rsidP="00126804">
            <w:pPr>
              <w:numPr>
                <w:ilvl w:val="0"/>
                <w:numId w:val="6"/>
              </w:numPr>
              <w:ind w:right="-57"/>
              <w:rPr>
                <w:szCs w:val="24"/>
                <w:lang w:eastAsia="lt-LT"/>
              </w:rPr>
            </w:pPr>
            <w:r w:rsidRPr="00E33A59">
              <w:rPr>
                <w:szCs w:val="24"/>
                <w:lang w:eastAsia="lt-LT"/>
              </w:rPr>
              <w:t>paramą dotacijomis gavusios įmonės (RCO02) (2024 m. sieks</w:t>
            </w:r>
            <w:r w:rsidR="000552D1" w:rsidRPr="00E33A59">
              <w:rPr>
                <w:szCs w:val="24"/>
                <w:lang w:eastAsia="lt-LT"/>
              </w:rPr>
              <w:t xml:space="preserve"> 125 </w:t>
            </w:r>
            <w:r w:rsidRPr="00E33A59">
              <w:rPr>
                <w:szCs w:val="24"/>
                <w:lang w:eastAsia="lt-LT"/>
              </w:rPr>
              <w:t>(unikalios –</w:t>
            </w:r>
            <w:r w:rsidR="00E33A59" w:rsidRPr="00E33A59">
              <w:rPr>
                <w:szCs w:val="24"/>
                <w:lang w:eastAsia="lt-LT"/>
              </w:rPr>
              <w:t xml:space="preserve"> </w:t>
            </w:r>
            <w:r w:rsidR="000552D1" w:rsidRPr="00E33A59">
              <w:rPr>
                <w:szCs w:val="24"/>
                <w:lang w:eastAsia="lt-LT"/>
              </w:rPr>
              <w:t>88</w:t>
            </w:r>
            <w:r w:rsidRPr="00E33A59">
              <w:rPr>
                <w:szCs w:val="24"/>
                <w:lang w:eastAsia="lt-LT"/>
              </w:rPr>
              <w:t xml:space="preserve">); 2029 m. sieks </w:t>
            </w:r>
            <w:r w:rsidR="000552D1" w:rsidRPr="00E33A59">
              <w:rPr>
                <w:szCs w:val="24"/>
                <w:lang w:eastAsia="lt-LT"/>
              </w:rPr>
              <w:t>443</w:t>
            </w:r>
            <w:r w:rsidRPr="00E33A59">
              <w:rPr>
                <w:szCs w:val="24"/>
                <w:lang w:eastAsia="lt-LT"/>
              </w:rPr>
              <w:t xml:space="preserve"> (unikalios –</w:t>
            </w:r>
            <w:r w:rsidR="00E33A59" w:rsidRPr="00E33A59">
              <w:rPr>
                <w:szCs w:val="24"/>
                <w:lang w:eastAsia="lt-LT"/>
              </w:rPr>
              <w:t xml:space="preserve"> </w:t>
            </w:r>
            <w:r w:rsidR="000552D1" w:rsidRPr="00E33A59">
              <w:rPr>
                <w:szCs w:val="24"/>
                <w:lang w:eastAsia="lt-LT"/>
              </w:rPr>
              <w:t>310</w:t>
            </w:r>
            <w:r w:rsidRPr="00E33A59">
              <w:rPr>
                <w:szCs w:val="24"/>
                <w:lang w:eastAsia="lt-LT"/>
              </w:rPr>
              <w:t>);</w:t>
            </w:r>
          </w:p>
          <w:p w14:paraId="76EAFE62" w14:textId="202D2410" w:rsidR="00964B54" w:rsidRPr="00964B54" w:rsidRDefault="00964B54" w:rsidP="00126804">
            <w:pPr>
              <w:numPr>
                <w:ilvl w:val="0"/>
                <w:numId w:val="6"/>
              </w:numPr>
              <w:ind w:right="-57"/>
              <w:rPr>
                <w:szCs w:val="24"/>
                <w:lang w:eastAsia="lt-LT"/>
              </w:rPr>
            </w:pPr>
            <w:r w:rsidRPr="00964B54">
              <w:rPr>
                <w:szCs w:val="24"/>
                <w:lang w:eastAsia="lt-LT"/>
              </w:rPr>
              <w:t xml:space="preserve">įmonėms sukurtų skaitmeninių paslaugų, produktų ir procesų vertė (RCO13) (2024 m. sieks </w:t>
            </w:r>
            <w:r w:rsidR="000552D1" w:rsidRPr="00E33A59">
              <w:rPr>
                <w:szCs w:val="24"/>
                <w:lang w:eastAsia="lt-LT"/>
              </w:rPr>
              <w:t>6 662 483</w:t>
            </w:r>
            <w:r w:rsidRPr="00E33A59">
              <w:rPr>
                <w:szCs w:val="24"/>
                <w:lang w:eastAsia="lt-LT"/>
              </w:rPr>
              <w:t xml:space="preserve">; 2029 m. sieks </w:t>
            </w:r>
            <w:r w:rsidR="000552D1" w:rsidRPr="00E33A59">
              <w:rPr>
                <w:szCs w:val="24"/>
                <w:lang w:eastAsia="lt-LT"/>
              </w:rPr>
              <w:t>22 208 277</w:t>
            </w:r>
            <w:r w:rsidRPr="00E33A59">
              <w:rPr>
                <w:szCs w:val="24"/>
                <w:lang w:eastAsia="lt-LT"/>
              </w:rPr>
              <w:t>);</w:t>
            </w:r>
          </w:p>
          <w:p w14:paraId="302DDAFB" w14:textId="77777777" w:rsidR="00964B54" w:rsidRPr="00964B54" w:rsidRDefault="00964B54" w:rsidP="00126804">
            <w:pPr>
              <w:numPr>
                <w:ilvl w:val="0"/>
                <w:numId w:val="6"/>
              </w:numPr>
              <w:rPr>
                <w:szCs w:val="24"/>
                <w:lang w:eastAsia="lt-LT"/>
              </w:rPr>
            </w:pPr>
            <w:r w:rsidRPr="00964B54">
              <w:rPr>
                <w:szCs w:val="24"/>
                <w:lang w:eastAsia="lt-LT"/>
              </w:rPr>
              <w:t>Investicijas gavusios įmonės pajamų padidėjimas (nacionalinis rodiklis) (2024 m. sieks 0; 2029 m. sieks 10 proc.).</w:t>
            </w:r>
          </w:p>
          <w:p w14:paraId="6A36AE44" w14:textId="77777777" w:rsidR="00964B54" w:rsidRPr="00964B54" w:rsidRDefault="00964B54" w:rsidP="00126804">
            <w:pPr>
              <w:ind w:left="-57" w:right="-57"/>
              <w:rPr>
                <w:szCs w:val="24"/>
              </w:rPr>
            </w:pPr>
            <w:r w:rsidRPr="00964B54">
              <w:rPr>
                <w:szCs w:val="24"/>
              </w:rPr>
              <w:t xml:space="preserve">           Finansavimo apimtis:</w:t>
            </w:r>
          </w:p>
          <w:p w14:paraId="4EC853CC" w14:textId="12A25646" w:rsidR="00964B54" w:rsidRPr="00E33A59" w:rsidRDefault="00042284" w:rsidP="00126804">
            <w:pPr>
              <w:numPr>
                <w:ilvl w:val="0"/>
                <w:numId w:val="9"/>
              </w:numPr>
              <w:ind w:right="-57"/>
              <w:rPr>
                <w:szCs w:val="24"/>
                <w:lang w:val="pl-PL" w:eastAsia="lt-LT"/>
              </w:rPr>
            </w:pPr>
            <w:r w:rsidRPr="00E33A59">
              <w:rPr>
                <w:szCs w:val="24"/>
                <w:lang w:val="pl-PL" w:eastAsia="lt-LT"/>
              </w:rPr>
              <w:t xml:space="preserve">18,4 </w:t>
            </w:r>
            <w:r w:rsidR="00964B54" w:rsidRPr="00E33A59">
              <w:rPr>
                <w:szCs w:val="24"/>
                <w:lang w:val="pl-PL" w:eastAsia="lt-LT"/>
              </w:rPr>
              <w:t xml:space="preserve">mln. </w:t>
            </w:r>
            <w:proofErr w:type="spellStart"/>
            <w:r w:rsidR="00964B54" w:rsidRPr="00E33A59">
              <w:rPr>
                <w:szCs w:val="24"/>
                <w:lang w:val="pl-PL" w:eastAsia="lt-LT"/>
              </w:rPr>
              <w:t>Eur</w:t>
            </w:r>
            <w:proofErr w:type="spellEnd"/>
            <w:r w:rsidR="00964B54" w:rsidRPr="00E33A59">
              <w:rPr>
                <w:szCs w:val="24"/>
                <w:lang w:val="pl-PL" w:eastAsia="lt-LT"/>
              </w:rPr>
              <w:t xml:space="preserve"> (2021–2027 m. ES </w:t>
            </w:r>
            <w:proofErr w:type="spellStart"/>
            <w:r w:rsidR="00964B54" w:rsidRPr="00E33A59">
              <w:rPr>
                <w:szCs w:val="24"/>
                <w:lang w:val="pl-PL" w:eastAsia="lt-LT"/>
              </w:rPr>
              <w:t>fondų</w:t>
            </w:r>
            <w:proofErr w:type="spellEnd"/>
            <w:r w:rsidR="00964B54" w:rsidRPr="00E33A59">
              <w:rPr>
                <w:szCs w:val="24"/>
                <w:lang w:val="pl-PL" w:eastAsia="lt-LT"/>
              </w:rPr>
              <w:t xml:space="preserve"> </w:t>
            </w:r>
            <w:proofErr w:type="spellStart"/>
            <w:r w:rsidR="00964B54" w:rsidRPr="00E33A59">
              <w:rPr>
                <w:szCs w:val="24"/>
                <w:lang w:val="pl-PL" w:eastAsia="lt-LT"/>
              </w:rPr>
              <w:t>investicijų</w:t>
            </w:r>
            <w:proofErr w:type="spellEnd"/>
            <w:r w:rsidR="00964B54" w:rsidRPr="00E33A59">
              <w:rPr>
                <w:szCs w:val="24"/>
                <w:lang w:val="pl-PL" w:eastAsia="lt-LT"/>
              </w:rPr>
              <w:t xml:space="preserve"> </w:t>
            </w:r>
            <w:proofErr w:type="spellStart"/>
            <w:r w:rsidR="00964B54" w:rsidRPr="00E33A59">
              <w:rPr>
                <w:szCs w:val="24"/>
                <w:lang w:val="pl-PL" w:eastAsia="lt-LT"/>
              </w:rPr>
              <w:t>programa</w:t>
            </w:r>
            <w:proofErr w:type="spellEnd"/>
            <w:r w:rsidR="00964B54" w:rsidRPr="00E33A59">
              <w:rPr>
                <w:szCs w:val="24"/>
                <w:lang w:val="pl-PL" w:eastAsia="lt-LT"/>
              </w:rPr>
              <w:t>);</w:t>
            </w:r>
          </w:p>
          <w:p w14:paraId="7643A4EE" w14:textId="7B0890A7" w:rsidR="00964B54" w:rsidRPr="00964B54" w:rsidRDefault="0095123F" w:rsidP="00126804">
            <w:pPr>
              <w:numPr>
                <w:ilvl w:val="0"/>
                <w:numId w:val="9"/>
              </w:numPr>
              <w:ind w:right="-57"/>
              <w:rPr>
                <w:szCs w:val="24"/>
                <w:lang w:val="pl-PL" w:eastAsia="lt-LT"/>
              </w:rPr>
            </w:pPr>
            <w:r w:rsidRPr="00E33A59">
              <w:rPr>
                <w:szCs w:val="24"/>
                <w:lang w:val="pl-PL" w:eastAsia="lt-LT"/>
              </w:rPr>
              <w:t>7,8</w:t>
            </w:r>
            <w:r w:rsidR="00042284">
              <w:rPr>
                <w:szCs w:val="24"/>
                <w:lang w:val="pl-PL" w:eastAsia="lt-LT"/>
              </w:rPr>
              <w:t xml:space="preserve"> </w:t>
            </w:r>
            <w:r w:rsidR="00964B54" w:rsidRPr="00964B54">
              <w:rPr>
                <w:szCs w:val="24"/>
                <w:lang w:val="pl-PL" w:eastAsia="lt-LT"/>
              </w:rPr>
              <w:t xml:space="preserve">mln. </w:t>
            </w:r>
            <w:proofErr w:type="spellStart"/>
            <w:r w:rsidR="00964B54" w:rsidRPr="00964B54">
              <w:rPr>
                <w:szCs w:val="24"/>
                <w:lang w:val="pl-PL" w:eastAsia="lt-LT"/>
              </w:rPr>
              <w:t>Eur</w:t>
            </w:r>
            <w:proofErr w:type="spellEnd"/>
            <w:r w:rsidR="00964B54" w:rsidRPr="00964B54">
              <w:rPr>
                <w:szCs w:val="24"/>
                <w:lang w:val="pl-PL" w:eastAsia="lt-LT"/>
              </w:rPr>
              <w:t xml:space="preserve"> (</w:t>
            </w:r>
            <w:proofErr w:type="spellStart"/>
            <w:r w:rsidR="00964B54" w:rsidRPr="00964B54">
              <w:rPr>
                <w:szCs w:val="24"/>
                <w:lang w:val="pl-PL" w:eastAsia="lt-LT"/>
              </w:rPr>
              <w:t>privačios</w:t>
            </w:r>
            <w:proofErr w:type="spellEnd"/>
            <w:r w:rsidR="00964B54" w:rsidRPr="00964B54">
              <w:rPr>
                <w:szCs w:val="24"/>
                <w:lang w:val="pl-PL" w:eastAsia="lt-LT"/>
              </w:rPr>
              <w:t xml:space="preserve"> </w:t>
            </w:r>
            <w:proofErr w:type="spellStart"/>
            <w:r w:rsidR="00964B54" w:rsidRPr="00964B54">
              <w:rPr>
                <w:szCs w:val="24"/>
                <w:lang w:val="pl-PL" w:eastAsia="lt-LT"/>
              </w:rPr>
              <w:t>lėšos</w:t>
            </w:r>
            <w:proofErr w:type="spellEnd"/>
            <w:r w:rsidR="00964B54" w:rsidRPr="00964B54">
              <w:rPr>
                <w:szCs w:val="24"/>
                <w:lang w:val="pl-PL" w:eastAsia="lt-LT"/>
              </w:rPr>
              <w:t>).</w:t>
            </w:r>
          </w:p>
          <w:p w14:paraId="1C1B26EA" w14:textId="77777777" w:rsidR="00964B54" w:rsidRPr="00964B54" w:rsidRDefault="00964B54" w:rsidP="00126804">
            <w:pPr>
              <w:tabs>
                <w:tab w:val="left" w:pos="598"/>
              </w:tabs>
              <w:jc w:val="both"/>
              <w:rPr>
                <w:szCs w:val="24"/>
                <w:lang w:val="pl-PL"/>
              </w:rPr>
            </w:pPr>
            <w:r w:rsidRPr="00964B54">
              <w:rPr>
                <w:szCs w:val="24"/>
                <w:lang w:val="pl-PL"/>
              </w:rPr>
              <w:t xml:space="preserve">         </w:t>
            </w:r>
            <w:proofErr w:type="spellStart"/>
            <w:r w:rsidRPr="00964B54">
              <w:rPr>
                <w:szCs w:val="24"/>
                <w:lang w:val="pl-PL"/>
              </w:rPr>
              <w:t>Finansavimo</w:t>
            </w:r>
            <w:proofErr w:type="spellEnd"/>
            <w:r w:rsidRPr="00964B54">
              <w:rPr>
                <w:szCs w:val="24"/>
                <w:lang w:val="pl-PL"/>
              </w:rPr>
              <w:t xml:space="preserve"> forma – </w:t>
            </w:r>
            <w:proofErr w:type="spellStart"/>
            <w:r w:rsidRPr="00964B54">
              <w:rPr>
                <w:szCs w:val="24"/>
                <w:lang w:val="pl-PL"/>
              </w:rPr>
              <w:t>dotacija</w:t>
            </w:r>
            <w:proofErr w:type="spellEnd"/>
          </w:p>
          <w:p w14:paraId="58B09A93" w14:textId="77777777" w:rsidR="00964B54" w:rsidRPr="00964B54" w:rsidRDefault="00964B54" w:rsidP="00126804">
            <w:pPr>
              <w:ind w:firstLine="851"/>
              <w:jc w:val="both"/>
              <w:rPr>
                <w:rFonts w:eastAsia="Republika"/>
                <w:szCs w:val="24"/>
              </w:rPr>
            </w:pPr>
            <w:proofErr w:type="spellStart"/>
            <w:r w:rsidRPr="00964B54">
              <w:rPr>
                <w:szCs w:val="24"/>
                <w:lang w:val="pl-PL"/>
              </w:rPr>
              <w:t>Veikla</w:t>
            </w:r>
            <w:proofErr w:type="spellEnd"/>
            <w:r w:rsidRPr="00964B54">
              <w:rPr>
                <w:szCs w:val="24"/>
                <w:lang w:val="pl-PL"/>
              </w:rPr>
              <w:t xml:space="preserve"> </w:t>
            </w:r>
            <w:proofErr w:type="spellStart"/>
            <w:r w:rsidRPr="00964B54">
              <w:rPr>
                <w:szCs w:val="24"/>
                <w:lang w:val="pl-PL"/>
              </w:rPr>
              <w:t>tiesiogiai</w:t>
            </w:r>
            <w:proofErr w:type="spellEnd"/>
            <w:r w:rsidRPr="00964B54">
              <w:rPr>
                <w:szCs w:val="24"/>
                <w:lang w:val="pl-PL"/>
              </w:rPr>
              <w:t xml:space="preserve"> </w:t>
            </w:r>
            <w:proofErr w:type="spellStart"/>
            <w:r w:rsidRPr="00964B54">
              <w:rPr>
                <w:szCs w:val="24"/>
                <w:lang w:val="pl-PL"/>
              </w:rPr>
              <w:t>prisideda</w:t>
            </w:r>
            <w:proofErr w:type="spellEnd"/>
            <w:r w:rsidRPr="00964B54">
              <w:rPr>
                <w:szCs w:val="24"/>
                <w:lang w:val="pl-PL"/>
              </w:rPr>
              <w:t xml:space="preserve"> </w:t>
            </w:r>
            <w:proofErr w:type="spellStart"/>
            <w:r w:rsidRPr="00964B54">
              <w:rPr>
                <w:szCs w:val="24"/>
                <w:lang w:val="pl-PL"/>
              </w:rPr>
              <w:t>prie</w:t>
            </w:r>
            <w:proofErr w:type="spellEnd"/>
            <w:r w:rsidRPr="00964B54">
              <w:rPr>
                <w:szCs w:val="24"/>
                <w:lang w:val="pl-PL"/>
              </w:rPr>
              <w:t xml:space="preserve"> i</w:t>
            </w:r>
            <w:proofErr w:type="spellStart"/>
            <w:r w:rsidRPr="00964B54">
              <w:rPr>
                <w:rFonts w:eastAsia="Republika"/>
                <w:szCs w:val="24"/>
              </w:rPr>
              <w:t>novatyvumo</w:t>
            </w:r>
            <w:proofErr w:type="spellEnd"/>
            <w:r w:rsidRPr="00964B54">
              <w:rPr>
                <w:rFonts w:eastAsia="Republika"/>
                <w:szCs w:val="24"/>
              </w:rPr>
              <w:t xml:space="preserve"> (kūrybingumo) horizontaliojo principo: bus diegiami </w:t>
            </w:r>
            <w:r w:rsidRPr="00964B54">
              <w:rPr>
                <w:szCs w:val="24"/>
              </w:rPr>
              <w:t xml:space="preserve">e. komercijos modeliai, kurie leistų MVĮ persiorientuoti į produktų (jos gaminamų gaminių ir (ar) teikiamų paslaugų) skaitmeninimą, produktų elektroninę prekybą ir pristatymą, tokiu būdu ieškant </w:t>
            </w:r>
            <w:r w:rsidRPr="00964B54">
              <w:rPr>
                <w:rFonts w:eastAsia="Republika"/>
                <w:szCs w:val="24"/>
                <w:lang w:eastAsia="lt-LT"/>
              </w:rPr>
              <w:t>inovatyvių ir veiksmingiausių MVĮ veikimo būdų ir juos taikyti</w:t>
            </w:r>
            <w:r w:rsidRPr="00964B54">
              <w:rPr>
                <w:szCs w:val="24"/>
              </w:rPr>
              <w:t>, siekiant produktų ar procesų inovacijų bei kelti MVĮ skaitmeninio intensyvumo lygį</w:t>
            </w:r>
            <w:r w:rsidRPr="00964B54">
              <w:rPr>
                <w:rFonts w:eastAsia="Republika"/>
                <w:szCs w:val="24"/>
              </w:rPr>
              <w:t xml:space="preserve">. </w:t>
            </w:r>
          </w:p>
          <w:p w14:paraId="638ED336" w14:textId="0A26E2C1" w:rsidR="00964B54" w:rsidRPr="00126804" w:rsidRDefault="00964B54" w:rsidP="00126804">
            <w:pPr>
              <w:jc w:val="both"/>
              <w:rPr>
                <w:i/>
                <w:iCs/>
                <w:szCs w:val="24"/>
              </w:rPr>
            </w:pPr>
            <w:r w:rsidRPr="00126804">
              <w:rPr>
                <w:rFonts w:eastAsia="Republika"/>
                <w:szCs w:val="24"/>
              </w:rPr>
              <w:t>Veikla tiesiogiai neprisideda prie darnaus vystymosi principo. Veikla tiesiogiai neprisideda prie lygių galimybių visiems horizontaliojo principo (Investicijų programos projekte informacijoje dėl prisidėjimo prie lyčių lygybės  pažymėta ”neutralumas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964B54" w14:paraId="729E5AF4" w14:textId="77777777">
        <w:tc>
          <w:tcPr>
            <w:tcW w:w="9818" w:type="dxa"/>
          </w:tcPr>
          <w:p w14:paraId="4B31367D" w14:textId="24226A6A" w:rsidR="00964B54" w:rsidRPr="00964B54" w:rsidRDefault="00964B54" w:rsidP="00126804">
            <w:pPr>
              <w:widowControl w:val="0"/>
              <w:tabs>
                <w:tab w:val="left" w:pos="0"/>
                <w:tab w:val="left" w:pos="459"/>
                <w:tab w:val="left" w:pos="885"/>
              </w:tabs>
              <w:ind w:firstLine="594"/>
              <w:jc w:val="both"/>
              <w:rPr>
                <w:szCs w:val="24"/>
              </w:rPr>
            </w:pPr>
            <w:r w:rsidRPr="00964B54">
              <w:rPr>
                <w:b/>
                <w:bCs/>
                <w:szCs w:val="24"/>
              </w:rPr>
              <w:lastRenderedPageBreak/>
              <w:t>3.</w:t>
            </w:r>
            <w:r w:rsidRPr="00964B54">
              <w:rPr>
                <w:szCs w:val="24"/>
              </w:rPr>
              <w:t xml:space="preserve"> </w:t>
            </w:r>
            <w:r w:rsidRPr="00F92AD9">
              <w:rPr>
                <w:b/>
                <w:bCs/>
                <w:szCs w:val="24"/>
              </w:rPr>
              <w:t>Investicinė veikla.</w:t>
            </w:r>
            <w:r w:rsidRPr="00964B54">
              <w:rPr>
                <w:b/>
                <w:bCs/>
                <w:szCs w:val="24"/>
              </w:rPr>
              <w:t xml:space="preserve"> Skatinti pramonės įmonių </w:t>
            </w:r>
            <w:ins w:id="5" w:author="Živilė Bilotienė" w:date="2025-10-03T14:44:00Z" w16du:dateUtc="2025-10-03T11:44:00Z">
              <w:r w:rsidR="0032123D" w:rsidRPr="0032123D">
                <w:rPr>
                  <w:b/>
                  <w:bCs/>
                  <w:szCs w:val="24"/>
                </w:rPr>
                <w:t xml:space="preserve">bei gynybos ir saugumo pramonės sektoriaus įmonių </w:t>
              </w:r>
            </w:ins>
            <w:r w:rsidRPr="00964B54">
              <w:rPr>
                <w:b/>
                <w:bCs/>
                <w:szCs w:val="24"/>
              </w:rPr>
              <w:t xml:space="preserve">gamybos procesų automatizavimą, </w:t>
            </w:r>
            <w:proofErr w:type="spellStart"/>
            <w:r w:rsidRPr="00964B54">
              <w:rPr>
                <w:b/>
                <w:bCs/>
                <w:szCs w:val="24"/>
              </w:rPr>
              <w:t>robotinių</w:t>
            </w:r>
            <w:proofErr w:type="spellEnd"/>
            <w:r w:rsidRPr="00964B54">
              <w:rPr>
                <w:b/>
                <w:bCs/>
                <w:szCs w:val="24"/>
              </w:rPr>
              <w:t xml:space="preserve"> sistemų ir skaitmeninimo technologijų diegimą (pramonės </w:t>
            </w:r>
            <w:ins w:id="6" w:author="Živilė Bilotienė" w:date="2025-10-03T14:44:00Z" w16du:dateUtc="2025-10-03T11:44:00Z">
              <w:r w:rsidR="0032123D" w:rsidRPr="0032123D">
                <w:rPr>
                  <w:b/>
                  <w:bCs/>
                  <w:szCs w:val="24"/>
                </w:rPr>
                <w:t xml:space="preserve">bei gynybos ir saugumo pramonės sektoriaus įmonių </w:t>
              </w:r>
            </w:ins>
            <w:r w:rsidRPr="00964B54">
              <w:rPr>
                <w:b/>
                <w:bCs/>
                <w:szCs w:val="24"/>
              </w:rPr>
              <w:t>skaitmeninimas)</w:t>
            </w:r>
            <w:r w:rsidRPr="0032123D">
              <w:rPr>
                <w:b/>
                <w:bCs/>
                <w:szCs w:val="24"/>
              </w:rPr>
              <w:t>: siekiant spartinti įmonių darbo našumo</w:t>
            </w:r>
            <w:r w:rsidRPr="00964B54">
              <w:rPr>
                <w:noProof/>
                <w:szCs w:val="24"/>
              </w:rPr>
              <w:t xml:space="preserve"> augimą, bus investuojama į </w:t>
            </w:r>
            <w:r w:rsidRPr="00964B54">
              <w:rPr>
                <w:szCs w:val="24"/>
              </w:rPr>
              <w:t xml:space="preserve">pramonės įmonių </w:t>
            </w:r>
            <w:ins w:id="7" w:author="Živilė Bilotienė" w:date="2025-10-03T14:45:00Z" w16du:dateUtc="2025-10-03T11:45:00Z">
              <w:r w:rsidR="00041479" w:rsidRPr="00A666E5">
                <w:rPr>
                  <w:rFonts w:asciiTheme="majorBidi" w:hAnsiTheme="majorBidi" w:cstheme="majorBidi"/>
                  <w:szCs w:val="24"/>
                </w:rPr>
                <w:t xml:space="preserve">bei </w:t>
              </w:r>
              <w:r w:rsidR="00041479" w:rsidRPr="00A666E5">
                <w:rPr>
                  <w:rFonts w:asciiTheme="majorBidi" w:hAnsiTheme="majorBidi" w:cstheme="majorBidi"/>
                </w:rPr>
                <w:t xml:space="preserve">gynybos ir saugumo pramonės sektoriaus įmonių </w:t>
              </w:r>
            </w:ins>
            <w:r w:rsidRPr="00964B54">
              <w:rPr>
                <w:szCs w:val="24"/>
              </w:rPr>
              <w:t xml:space="preserve">gamybos procesų įrangos su </w:t>
            </w:r>
            <w:proofErr w:type="spellStart"/>
            <w:r w:rsidRPr="00964B54">
              <w:rPr>
                <w:szCs w:val="24"/>
              </w:rPr>
              <w:t>robotinėmis</w:t>
            </w:r>
            <w:proofErr w:type="spellEnd"/>
            <w:r w:rsidRPr="00964B54">
              <w:rPr>
                <w:szCs w:val="24"/>
              </w:rPr>
              <w:t xml:space="preserve"> sistemomis ir (arba) integruotomis skaitmeninimo technologijomis diegimą,</w:t>
            </w:r>
            <w:r w:rsidRPr="00964B54">
              <w:rPr>
                <w:noProof/>
                <w:szCs w:val="24"/>
              </w:rPr>
              <w:t xml:space="preserve"> įskaitant pramonės įmonių </w:t>
            </w:r>
            <w:ins w:id="8" w:author="Živilė Bilotienė" w:date="2025-10-03T14:45:00Z" w16du:dateUtc="2025-10-03T11:45:00Z">
              <w:r w:rsidR="00041479" w:rsidRPr="00A666E5">
                <w:rPr>
                  <w:rFonts w:asciiTheme="majorBidi" w:hAnsiTheme="majorBidi" w:cstheme="majorBidi"/>
                  <w:szCs w:val="24"/>
                </w:rPr>
                <w:t xml:space="preserve">bei </w:t>
              </w:r>
              <w:r w:rsidR="00041479" w:rsidRPr="00A666E5">
                <w:rPr>
                  <w:rFonts w:asciiTheme="majorBidi" w:hAnsiTheme="majorBidi" w:cstheme="majorBidi"/>
                </w:rPr>
                <w:t xml:space="preserve">gynybos ir saugumo pramonės sektoriaus įmonių </w:t>
              </w:r>
            </w:ins>
            <w:r w:rsidRPr="00964B54">
              <w:rPr>
                <w:noProof/>
                <w:szCs w:val="24"/>
              </w:rPr>
              <w:t>technologinio</w:t>
            </w:r>
            <w:r w:rsidRPr="00964B54">
              <w:rPr>
                <w:szCs w:val="24"/>
              </w:rPr>
              <w:t xml:space="preserve"> </w:t>
            </w:r>
            <w:r w:rsidRPr="00964B54">
              <w:rPr>
                <w:noProof/>
                <w:szCs w:val="24"/>
              </w:rPr>
              <w:t>ir (ar) skaitmeninio</w:t>
            </w:r>
            <w:r w:rsidRPr="00964B54">
              <w:rPr>
                <w:szCs w:val="24"/>
              </w:rPr>
              <w:t xml:space="preserve"> audito, kuris yra skirtas pramonės įmonių </w:t>
            </w:r>
            <w:ins w:id="9" w:author="Živilė Bilotienė" w:date="2025-10-03T14:46:00Z" w16du:dateUtc="2025-10-03T11:46:00Z">
              <w:r w:rsidR="00041479" w:rsidRPr="00A666E5">
                <w:rPr>
                  <w:rFonts w:asciiTheme="majorBidi" w:hAnsiTheme="majorBidi" w:cstheme="majorBidi"/>
                  <w:szCs w:val="24"/>
                </w:rPr>
                <w:t xml:space="preserve">bei </w:t>
              </w:r>
              <w:r w:rsidR="00041479" w:rsidRPr="00A666E5">
                <w:rPr>
                  <w:rFonts w:asciiTheme="majorBidi" w:hAnsiTheme="majorBidi" w:cstheme="majorBidi"/>
                </w:rPr>
                <w:t xml:space="preserve">gynybos ir saugumo pramonės sektoriaus įmonių </w:t>
              </w:r>
            </w:ins>
            <w:r w:rsidRPr="00964B54">
              <w:rPr>
                <w:szCs w:val="24"/>
              </w:rPr>
              <w:t xml:space="preserve">gamybos procesų skaitmeninimo galimybėms ir perspektyvoms įvertinti, atlikimą ir (arba) technologinio audito nuostatų įgyvendinimo technologinę priežiūrą (technologinio konsultavimo paslaugos). </w:t>
            </w:r>
          </w:p>
          <w:p w14:paraId="3A0449CE" w14:textId="77777777" w:rsidR="00964B54" w:rsidRPr="00964B54" w:rsidRDefault="00964B54" w:rsidP="00126804">
            <w:pPr>
              <w:widowControl w:val="0"/>
              <w:tabs>
                <w:tab w:val="left" w:pos="0"/>
                <w:tab w:val="left" w:pos="459"/>
                <w:tab w:val="left" w:pos="885"/>
              </w:tabs>
              <w:jc w:val="both"/>
              <w:rPr>
                <w:szCs w:val="24"/>
              </w:rPr>
            </w:pPr>
            <w:r w:rsidRPr="00964B54">
              <w:rPr>
                <w:szCs w:val="24"/>
              </w:rPr>
              <w:t>Prioritetas bus skiriamas</w:t>
            </w:r>
            <w:r w:rsidRPr="00964B54">
              <w:rPr>
                <w:bCs/>
                <w:szCs w:val="24"/>
              </w:rPr>
              <w:t xml:space="preserve"> investicijoms į diegiamas integruotas skaitmeninimo technologijas, kurios atitiks S3</w:t>
            </w:r>
            <w:r w:rsidRPr="00964B54">
              <w:rPr>
                <w:szCs w:val="24"/>
              </w:rPr>
              <w:t>. Ši veikla įgyvendinama Vidurio ir Vakarų Lietuvos regione.</w:t>
            </w:r>
          </w:p>
          <w:p w14:paraId="519028FE" w14:textId="77777777" w:rsidR="00964B54" w:rsidRPr="00964B54" w:rsidRDefault="00964B54" w:rsidP="00126804">
            <w:pPr>
              <w:widowControl w:val="0"/>
              <w:tabs>
                <w:tab w:val="left" w:pos="0"/>
                <w:tab w:val="left" w:pos="459"/>
                <w:tab w:val="left" w:pos="885"/>
              </w:tabs>
              <w:jc w:val="both"/>
              <w:rPr>
                <w:szCs w:val="24"/>
              </w:rPr>
            </w:pPr>
          </w:p>
          <w:p w14:paraId="22818B37" w14:textId="77777777" w:rsidR="00964B54" w:rsidRPr="00964B54" w:rsidRDefault="00964B54" w:rsidP="00126804">
            <w:pPr>
              <w:widowControl w:val="0"/>
              <w:tabs>
                <w:tab w:val="left" w:pos="0"/>
                <w:tab w:val="left" w:pos="459"/>
                <w:tab w:val="left" w:pos="885"/>
              </w:tabs>
              <w:jc w:val="both"/>
              <w:rPr>
                <w:szCs w:val="24"/>
              </w:rPr>
            </w:pPr>
            <w:r w:rsidRPr="00964B54">
              <w:rPr>
                <w:szCs w:val="24"/>
              </w:rPr>
              <w:t>Veikla prisidės prie priežasčių „Dalis įmonių nesuvokia skaitmeninimo naudos“, „Dominuoja mažos ir vidutinės įmonės (MVĮ) ir labai mažos įmonės“, „Trūksta sisteminės integracijos“, „Įmonėms trūksta žinių apie tai, kokios skaitmeninimo įrangos reikia, kaip optimaliai ją integruoti ir išnaudoti“, „Trūksta skaitmeninimo ekspertų (technologijų skautų, mentorių)“ ir „Nepakanka paslaugų, susijusių su skaitmeninimo auditais, bandymais, probleminių sričių identifikavimu, bandymais prieš investuojant, tarpininkavimo su paslaugų teikėjais“ mažinimo.</w:t>
            </w:r>
          </w:p>
          <w:p w14:paraId="5EC688E2" w14:textId="77777777" w:rsidR="00964B54" w:rsidRPr="00964B54" w:rsidRDefault="00964B54" w:rsidP="00126804">
            <w:pPr>
              <w:jc w:val="both"/>
              <w:rPr>
                <w:szCs w:val="24"/>
              </w:rPr>
            </w:pPr>
            <w:r w:rsidRPr="00964B54">
              <w:rPr>
                <w:szCs w:val="24"/>
              </w:rPr>
              <w:t>LR Vyriausybės 2022-04-27 protokolo Nr. 17 2.3 p. numato, kad alternatyvų analizė gali būti neatliekama, kai „dėl finansavimo šaltinio apribojimų yra tik viena reali pažangos priemonės ar atskirų jos veiklų įgyvendinimo alternatyva“.</w:t>
            </w:r>
          </w:p>
          <w:p w14:paraId="017E2005" w14:textId="77777777" w:rsidR="00964B54" w:rsidRPr="00964B54" w:rsidRDefault="00964B54" w:rsidP="00126804">
            <w:pPr>
              <w:jc w:val="both"/>
              <w:rPr>
                <w:szCs w:val="24"/>
              </w:rPr>
            </w:pPr>
            <w:r w:rsidRPr="00964B54">
              <w:rPr>
                <w:szCs w:val="24"/>
              </w:rPr>
              <w:t xml:space="preserve">Veiklos alternatyvos, tikslinės grupės, veiklos vykdytojai įvertinti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021 intervencijos kodą – MVĮ verslo plėtra ir </w:t>
            </w:r>
            <w:proofErr w:type="spellStart"/>
            <w:r w:rsidRPr="00964B54">
              <w:rPr>
                <w:szCs w:val="24"/>
              </w:rPr>
              <w:t>tarptautinimas</w:t>
            </w:r>
            <w:proofErr w:type="spellEnd"/>
            <w:r w:rsidRPr="00964B54">
              <w:rPr>
                <w:szCs w:val="24"/>
              </w:rPr>
              <w:t>, įskaitant gamybines investicijas).</w:t>
            </w:r>
          </w:p>
          <w:p w14:paraId="5E9F1217" w14:textId="77777777" w:rsidR="00964B54" w:rsidRPr="00964B54" w:rsidRDefault="00964B54" w:rsidP="00126804">
            <w:pPr>
              <w:autoSpaceDE w:val="0"/>
              <w:autoSpaceDN w:val="0"/>
              <w:adjustRightInd w:val="0"/>
              <w:jc w:val="both"/>
              <w:rPr>
                <w:szCs w:val="24"/>
              </w:rPr>
            </w:pPr>
            <w:r w:rsidRPr="00964B54">
              <w:rPr>
                <w:szCs w:val="24"/>
              </w:rPr>
              <w:t>Konkrečios veiklos ir jų finansavimo formos buvo pasirinktos, 2021</w:t>
            </w:r>
            <w:r w:rsidRPr="00964B54">
              <w:rPr>
                <w:bCs/>
                <w:szCs w:val="24"/>
              </w:rPr>
              <w:t>–</w:t>
            </w:r>
            <w:r w:rsidRPr="00964B54">
              <w:rPr>
                <w:szCs w:val="24"/>
              </w:rPr>
              <w:t>2027 m. Europos Sąjungos investicijų programos Lietuvai derinimo su Europos Komisija metu vadovaujantis Reglamento Nr. 2021/1060 21-22 straipsniuose nustatyta tvarka (derybų procesas su EK vyko nuo 2020 m. kovo mėn.).</w:t>
            </w:r>
          </w:p>
          <w:p w14:paraId="1785F7FE" w14:textId="77777777" w:rsidR="00964B54" w:rsidRPr="00964B54" w:rsidRDefault="00964B54" w:rsidP="00126804">
            <w:pPr>
              <w:autoSpaceDE w:val="0"/>
              <w:autoSpaceDN w:val="0"/>
              <w:adjustRightInd w:val="0"/>
              <w:jc w:val="both"/>
              <w:rPr>
                <w:szCs w:val="24"/>
              </w:rPr>
            </w:pPr>
            <w:r w:rsidRPr="00964B54">
              <w:rPr>
                <w:szCs w:val="24"/>
              </w:rPr>
              <w:t>Taip pat buvo atsižvelgta į 2014–2020 m. Europos Sąjungos fondų investicijų Veiksmų programos 3 prioriteto „Smulkiojo ir vidutinio verslo konkurencingumo skatinimas“ poveikio vertinimo rezultatus ir išvadas.</w:t>
            </w:r>
          </w:p>
          <w:p w14:paraId="09877EFA" w14:textId="77777777" w:rsidR="00964B54" w:rsidRPr="00964B54" w:rsidRDefault="00964B54" w:rsidP="00126804">
            <w:pPr>
              <w:tabs>
                <w:tab w:val="left" w:pos="306"/>
              </w:tabs>
              <w:jc w:val="both"/>
              <w:rPr>
                <w:szCs w:val="24"/>
              </w:rPr>
            </w:pPr>
            <w:r w:rsidRPr="00964B54">
              <w:rPr>
                <w:szCs w:val="24"/>
                <w:lang w:eastAsia="lt-LT"/>
              </w:rPr>
              <w:t xml:space="preserve">Atlikus Verslo srities planuojamų finansinių priemonių išankstinį vertinimą, nustatyta, kad „bendra investicijų paklausa pramonės įmonių skaitmeninimui galėtų siekti iki 220,67 mln. Eur Vidurio ir Vakarų Lietuvoje. Vertinimo metu nustatyta, kad šiai veiklai finansuoti galėtų būti pritaikomos rizikos kapitalo investicijų ir paskolų FP“ (vertinimo 2 skyriaus „Finansinių priemonių poreikio analizė“ 2.3.5 p. „Pramonės MVĮ gamybos procesų automatizavimo ir skaitmeninimo technologijų diegimas (pramonės skaitmeninimas) Vidurio ir Vakarų Lietuvos regione“). Taigi šiai veiklai tikslinga taikyti finansines priemones. </w:t>
            </w:r>
            <w:r w:rsidRPr="00964B54">
              <w:rPr>
                <w:szCs w:val="24"/>
              </w:rPr>
              <w:t>Pasirinkta finansavimo forma – finansinės priemonės: paskola, dalinis palūkanų kompensavimas kartu su darbo užmokesčiui skirta subsidija, nes jos pasižymi atsiperkamumu vidutinės trukmės laikotarpiu.</w:t>
            </w:r>
          </w:p>
          <w:p w14:paraId="2E1EFD09" w14:textId="77777777" w:rsidR="00964B54" w:rsidRPr="00964B54" w:rsidRDefault="00964B54" w:rsidP="00126804">
            <w:pPr>
              <w:autoSpaceDE w:val="0"/>
              <w:autoSpaceDN w:val="0"/>
              <w:adjustRightInd w:val="0"/>
              <w:ind w:firstLine="594"/>
              <w:jc w:val="both"/>
              <w:rPr>
                <w:bCs/>
                <w:szCs w:val="24"/>
              </w:rPr>
            </w:pPr>
          </w:p>
          <w:p w14:paraId="75DE0F4B" w14:textId="61166499" w:rsidR="00964B54" w:rsidRPr="00964B54" w:rsidRDefault="00964B54" w:rsidP="00126804">
            <w:pPr>
              <w:ind w:firstLine="595"/>
              <w:jc w:val="both"/>
              <w:rPr>
                <w:szCs w:val="24"/>
              </w:rPr>
            </w:pPr>
            <w:r w:rsidRPr="00964B54">
              <w:rPr>
                <w:szCs w:val="24"/>
              </w:rPr>
              <w:t>Tikslinės grupės – pramonės įmonės</w:t>
            </w:r>
            <w:ins w:id="10" w:author="Živilė Bilotienė" w:date="2025-10-03T14:47:00Z" w16du:dateUtc="2025-10-03T11:47:00Z">
              <w:r w:rsidR="00041479">
                <w:rPr>
                  <w:szCs w:val="24"/>
                </w:rPr>
                <w:t xml:space="preserve"> </w:t>
              </w:r>
              <w:r w:rsidR="00041479" w:rsidRPr="00A666E5">
                <w:rPr>
                  <w:rFonts w:asciiTheme="majorBidi" w:hAnsiTheme="majorBidi" w:cstheme="majorBidi"/>
                  <w:szCs w:val="24"/>
                </w:rPr>
                <w:t xml:space="preserve">bei </w:t>
              </w:r>
              <w:r w:rsidR="00041479" w:rsidRPr="00A666E5">
                <w:rPr>
                  <w:rFonts w:asciiTheme="majorBidi" w:hAnsiTheme="majorBidi" w:cstheme="majorBidi"/>
                </w:rPr>
                <w:t>gynybos ir saugumo pramonės sektoriaus įmon</w:t>
              </w:r>
              <w:r w:rsidR="00041479">
                <w:rPr>
                  <w:rFonts w:asciiTheme="majorBidi" w:hAnsiTheme="majorBidi" w:cstheme="majorBidi"/>
                </w:rPr>
                <w:t>ės</w:t>
              </w:r>
            </w:ins>
            <w:r w:rsidRPr="00964B54">
              <w:rPr>
                <w:szCs w:val="24"/>
              </w:rPr>
              <w:t xml:space="preserve">. </w:t>
            </w:r>
          </w:p>
          <w:p w14:paraId="62FDA5F5" w14:textId="31328ACB" w:rsidR="00964B54" w:rsidRPr="00964B54" w:rsidRDefault="00964B54" w:rsidP="00126804">
            <w:pPr>
              <w:tabs>
                <w:tab w:val="left" w:pos="599"/>
              </w:tabs>
              <w:ind w:left="593"/>
              <w:contextualSpacing/>
              <w:jc w:val="both"/>
              <w:rPr>
                <w:szCs w:val="24"/>
              </w:rPr>
            </w:pPr>
            <w:r w:rsidRPr="00964B54">
              <w:rPr>
                <w:szCs w:val="24"/>
              </w:rPr>
              <w:t>Projekto vykdytojas – Nacionalinė plėtros įstaig</w:t>
            </w:r>
            <w:r w:rsidR="00AB6D5D">
              <w:rPr>
                <w:szCs w:val="24"/>
              </w:rPr>
              <w:t>a.</w:t>
            </w:r>
          </w:p>
          <w:p w14:paraId="37D48FA1" w14:textId="77777777" w:rsidR="00964B54" w:rsidRPr="00964B54" w:rsidRDefault="00964B54" w:rsidP="00126804">
            <w:pPr>
              <w:ind w:left="-57" w:right="-57"/>
              <w:rPr>
                <w:szCs w:val="24"/>
              </w:rPr>
            </w:pPr>
            <w:r w:rsidRPr="00964B54">
              <w:rPr>
                <w:szCs w:val="24"/>
              </w:rPr>
              <w:t xml:space="preserve">           Siekiami rezultatai:</w:t>
            </w:r>
          </w:p>
          <w:p w14:paraId="7096F558" w14:textId="77777777" w:rsidR="00964B54" w:rsidRPr="00964B54" w:rsidRDefault="00964B54" w:rsidP="00126804">
            <w:pPr>
              <w:numPr>
                <w:ilvl w:val="0"/>
                <w:numId w:val="10"/>
              </w:numPr>
              <w:tabs>
                <w:tab w:val="left" w:pos="360"/>
              </w:tabs>
              <w:ind w:left="27"/>
              <w:contextualSpacing/>
              <w:jc w:val="both"/>
              <w:rPr>
                <w:szCs w:val="24"/>
                <w:lang w:eastAsia="lt-LT"/>
              </w:rPr>
            </w:pPr>
            <w:r w:rsidRPr="00964B54">
              <w:rPr>
                <w:szCs w:val="24"/>
                <w:lang w:eastAsia="lt-LT"/>
              </w:rPr>
              <w:t>Paramą gavusios įmonės (iš kurių: labai mažos, mažosios, vidutinės ir didelės), RCO01, 2024 m. sieks 0, 2029 m. sieks 210 (unikalios 126);</w:t>
            </w:r>
          </w:p>
          <w:p w14:paraId="6A4F1359" w14:textId="77777777" w:rsidR="00964B54" w:rsidRPr="00964B54" w:rsidRDefault="00964B54" w:rsidP="00126804">
            <w:pPr>
              <w:numPr>
                <w:ilvl w:val="0"/>
                <w:numId w:val="10"/>
              </w:numPr>
              <w:tabs>
                <w:tab w:val="left" w:pos="360"/>
              </w:tabs>
              <w:ind w:left="27"/>
              <w:contextualSpacing/>
              <w:jc w:val="both"/>
              <w:rPr>
                <w:szCs w:val="24"/>
                <w:lang w:eastAsia="lt-LT"/>
              </w:rPr>
            </w:pPr>
            <w:r w:rsidRPr="00964B54">
              <w:rPr>
                <w:szCs w:val="24"/>
                <w:lang w:eastAsia="lt-LT"/>
              </w:rPr>
              <w:t>Paramą finansinėmis priemonėmis gavusios įmonės, RCO03, 2024 m. sieks 0, 2029 m. sieks 210 (unikalios 210);</w:t>
            </w:r>
          </w:p>
          <w:p w14:paraId="76A62A33" w14:textId="77777777" w:rsidR="00964B54" w:rsidRPr="00964B54" w:rsidRDefault="00964B54" w:rsidP="00126804">
            <w:pPr>
              <w:numPr>
                <w:ilvl w:val="0"/>
                <w:numId w:val="10"/>
              </w:numPr>
              <w:tabs>
                <w:tab w:val="left" w:pos="0"/>
                <w:tab w:val="left" w:pos="360"/>
                <w:tab w:val="left" w:pos="594"/>
              </w:tabs>
              <w:ind w:left="27"/>
              <w:contextualSpacing/>
              <w:jc w:val="both"/>
              <w:rPr>
                <w:szCs w:val="24"/>
                <w:lang w:eastAsia="lt-LT"/>
              </w:rPr>
            </w:pPr>
            <w:r w:rsidRPr="00964B54">
              <w:rPr>
                <w:szCs w:val="24"/>
                <w:lang w:eastAsia="lt-LT"/>
              </w:rPr>
              <w:t>Privačiosios investicijos, papildančios viešąją paramą (iš kurių: dotacijos, finansinės priemonės), RCR02, 2029 m. sieks 11.911.765;</w:t>
            </w:r>
          </w:p>
          <w:p w14:paraId="5FADE3CE" w14:textId="52575B3B" w:rsidR="00964B54" w:rsidRDefault="00964B54" w:rsidP="00E07C68">
            <w:pPr>
              <w:numPr>
                <w:ilvl w:val="0"/>
                <w:numId w:val="10"/>
              </w:numPr>
              <w:tabs>
                <w:tab w:val="left" w:pos="360"/>
              </w:tabs>
              <w:ind w:left="27" w:right="-57" w:firstLine="1"/>
              <w:jc w:val="both"/>
              <w:rPr>
                <w:ins w:id="11" w:author="Živilė Bilotienė" w:date="2025-10-03T14:47:00Z" w16du:dateUtc="2025-10-03T11:47:00Z"/>
                <w:szCs w:val="24"/>
                <w:lang w:eastAsia="lt-LT"/>
              </w:rPr>
            </w:pPr>
            <w:r w:rsidRPr="00964B54">
              <w:rPr>
                <w:szCs w:val="24"/>
                <w:lang w:eastAsia="lt-LT"/>
              </w:rPr>
              <w:t>Produktų ar procesų inovacijas diegiančios mažosios ir vidutinės įmonės, RCR03, 2029 m. sieks</w:t>
            </w:r>
            <w:del w:id="12" w:author="Živilė Bilotienė" w:date="2025-10-03T14:48:00Z" w16du:dateUtc="2025-10-03T11:48:00Z">
              <w:r w:rsidRPr="00964B54" w:rsidDel="00041479">
                <w:rPr>
                  <w:szCs w:val="24"/>
                  <w:lang w:eastAsia="lt-LT"/>
                </w:rPr>
                <w:delText xml:space="preserve"> 189</w:delText>
              </w:r>
            </w:del>
            <w:ins w:id="13" w:author="Živilė Bilotienė" w:date="2025-10-03T14:49:00Z" w16du:dateUtc="2025-10-03T11:49:00Z">
              <w:r w:rsidR="00041479" w:rsidRPr="00041479">
                <w:rPr>
                  <w:b/>
                  <w:bCs/>
                  <w:szCs w:val="24"/>
                  <w:lang w:eastAsia="lt-LT"/>
                </w:rPr>
                <w:t>113</w:t>
              </w:r>
            </w:ins>
            <w:ins w:id="14" w:author="Živilė Bilotienė" w:date="2025-10-03T14:57:00Z" w16du:dateUtc="2025-10-03T11:57:00Z">
              <w:r w:rsidR="00E07C68">
                <w:rPr>
                  <w:szCs w:val="24"/>
                  <w:lang w:eastAsia="lt-LT"/>
                </w:rPr>
                <w:t>;</w:t>
              </w:r>
            </w:ins>
            <w:del w:id="15" w:author="Živilė Bilotienė" w:date="2025-10-03T14:57:00Z" w16du:dateUtc="2025-10-03T11:57:00Z">
              <w:r w:rsidRPr="00964B54" w:rsidDel="00E07C68">
                <w:rPr>
                  <w:szCs w:val="24"/>
                  <w:lang w:eastAsia="lt-LT"/>
                </w:rPr>
                <w:delText>.</w:delText>
              </w:r>
            </w:del>
            <w:r w:rsidRPr="00964B54">
              <w:rPr>
                <w:szCs w:val="24"/>
                <w:lang w:eastAsia="lt-LT"/>
              </w:rPr>
              <w:t xml:space="preserve"> </w:t>
            </w:r>
          </w:p>
          <w:p w14:paraId="4C13472A" w14:textId="7F119884" w:rsidR="00041479" w:rsidRPr="00041479" w:rsidRDefault="00041479" w:rsidP="00E07C68">
            <w:pPr>
              <w:numPr>
                <w:ilvl w:val="0"/>
                <w:numId w:val="10"/>
              </w:numPr>
              <w:tabs>
                <w:tab w:val="left" w:pos="360"/>
              </w:tabs>
              <w:ind w:left="27" w:right="-57"/>
              <w:jc w:val="both"/>
              <w:rPr>
                <w:b/>
                <w:bCs/>
                <w:szCs w:val="24"/>
                <w:lang w:eastAsia="lt-LT"/>
              </w:rPr>
            </w:pPr>
            <w:ins w:id="16" w:author="Živilė Bilotienė" w:date="2025-10-03T14:49:00Z" w16du:dateUtc="2025-10-03T11:49:00Z">
              <w:r w:rsidRPr="00041479">
                <w:rPr>
                  <w:b/>
                  <w:bCs/>
                  <w:szCs w:val="24"/>
                  <w:lang w:eastAsia="lt-LT"/>
                </w:rPr>
                <w:t xml:space="preserve">Produktų ar procesų inovacijas diegiančios didelės įmonės, </w:t>
              </w:r>
            </w:ins>
            <w:ins w:id="17" w:author="Živilė Bilotienė" w:date="2025-10-03T14:51:00Z" w16du:dateUtc="2025-10-03T11:51:00Z">
              <w:r>
                <w:rPr>
                  <w:b/>
                  <w:bCs/>
                  <w:szCs w:val="24"/>
                  <w:lang w:eastAsia="lt-LT"/>
                </w:rPr>
                <w:t>s</w:t>
              </w:r>
              <w:r w:rsidRPr="00041479">
                <w:rPr>
                  <w:b/>
                  <w:bCs/>
                  <w:szCs w:val="24"/>
                  <w:lang w:eastAsia="lt-LT"/>
                </w:rPr>
                <w:t xml:space="preserve">pecialusis </w:t>
              </w:r>
              <w:r>
                <w:rPr>
                  <w:b/>
                  <w:bCs/>
                  <w:szCs w:val="24"/>
                  <w:lang w:eastAsia="lt-LT"/>
                </w:rPr>
                <w:t xml:space="preserve">rezultato rodiklis, </w:t>
              </w:r>
            </w:ins>
            <w:ins w:id="18" w:author="Živilė Bilotienė" w:date="2025-10-03T14:49:00Z" w16du:dateUtc="2025-10-03T11:49:00Z">
              <w:r w:rsidRPr="00041479">
                <w:rPr>
                  <w:b/>
                  <w:bCs/>
                  <w:szCs w:val="24"/>
                  <w:lang w:eastAsia="lt-LT"/>
                </w:rPr>
                <w:t xml:space="preserve">2029 m. sieks </w:t>
              </w:r>
            </w:ins>
            <w:ins w:id="19" w:author="Živilė Bilotienė" w:date="2025-10-03T14:50:00Z" w16du:dateUtc="2025-10-03T11:50:00Z">
              <w:r w:rsidRPr="00041479">
                <w:rPr>
                  <w:b/>
                  <w:bCs/>
                  <w:szCs w:val="24"/>
                  <w:lang w:eastAsia="lt-LT"/>
                </w:rPr>
                <w:t>76</w:t>
              </w:r>
            </w:ins>
            <w:ins w:id="20" w:author="Živilė Bilotienė" w:date="2025-10-03T14:49:00Z" w16du:dateUtc="2025-10-03T11:49:00Z">
              <w:r w:rsidRPr="00041479">
                <w:rPr>
                  <w:b/>
                  <w:bCs/>
                  <w:szCs w:val="24"/>
                  <w:lang w:eastAsia="lt-LT"/>
                </w:rPr>
                <w:t>.</w:t>
              </w:r>
            </w:ins>
          </w:p>
          <w:p w14:paraId="2D094AA7" w14:textId="77777777" w:rsidR="00964B54" w:rsidRPr="00964B54" w:rsidRDefault="00964B54" w:rsidP="00126804">
            <w:pPr>
              <w:ind w:left="-57" w:right="-57" w:firstLine="651"/>
              <w:rPr>
                <w:szCs w:val="24"/>
              </w:rPr>
            </w:pPr>
            <w:r w:rsidRPr="00964B54">
              <w:rPr>
                <w:szCs w:val="24"/>
              </w:rPr>
              <w:t>Finansavimo apimtis:</w:t>
            </w:r>
          </w:p>
          <w:p w14:paraId="5881A2F6" w14:textId="77777777" w:rsidR="00964B54" w:rsidRPr="00964B54" w:rsidRDefault="00964B54" w:rsidP="00126804">
            <w:pPr>
              <w:numPr>
                <w:ilvl w:val="0"/>
                <w:numId w:val="11"/>
              </w:numPr>
              <w:jc w:val="both"/>
              <w:rPr>
                <w:szCs w:val="24"/>
                <w:lang w:eastAsia="lt-LT"/>
              </w:rPr>
            </w:pPr>
            <w:r w:rsidRPr="00964B54">
              <w:rPr>
                <w:szCs w:val="24"/>
                <w:lang w:eastAsia="lt-LT"/>
              </w:rPr>
              <w:t>45 mln. Eur (2021–2027 m. ES fondų investicijų programa);</w:t>
            </w:r>
          </w:p>
          <w:p w14:paraId="00559D59" w14:textId="77777777" w:rsidR="00964B54" w:rsidRPr="00964B54" w:rsidRDefault="00964B54" w:rsidP="00126804">
            <w:pPr>
              <w:numPr>
                <w:ilvl w:val="0"/>
                <w:numId w:val="11"/>
              </w:numPr>
              <w:ind w:right="-57"/>
              <w:rPr>
                <w:szCs w:val="24"/>
                <w:lang w:eastAsia="lt-LT"/>
              </w:rPr>
            </w:pPr>
            <w:r w:rsidRPr="00964B54">
              <w:rPr>
                <w:szCs w:val="24"/>
                <w:lang w:eastAsia="lt-LT"/>
              </w:rPr>
              <w:t>7 941 176 Eur (privačios lėšos).</w:t>
            </w:r>
          </w:p>
          <w:p w14:paraId="6F821AF9" w14:textId="77777777" w:rsidR="00964B54" w:rsidRPr="00964B54" w:rsidRDefault="00964B54" w:rsidP="00126804">
            <w:pPr>
              <w:ind w:firstLine="595"/>
              <w:jc w:val="both"/>
              <w:rPr>
                <w:szCs w:val="24"/>
              </w:rPr>
            </w:pPr>
            <w:r w:rsidRPr="00964B54">
              <w:rPr>
                <w:szCs w:val="24"/>
              </w:rPr>
              <w:t xml:space="preserve">Finansavimo forma – </w:t>
            </w:r>
            <w:r w:rsidRPr="00964B54">
              <w:rPr>
                <w:bCs/>
                <w:szCs w:val="24"/>
              </w:rPr>
              <w:t>finansinė</w:t>
            </w:r>
            <w:r w:rsidRPr="00964B54">
              <w:rPr>
                <w:szCs w:val="24"/>
              </w:rPr>
              <w:t xml:space="preserve"> priemonė (paskola) kartu su dotacija (</w:t>
            </w:r>
            <w:r w:rsidRPr="00964B54">
              <w:rPr>
                <w:bCs/>
                <w:szCs w:val="24"/>
              </w:rPr>
              <w:t>dalinis investicinio projekto išlaidų dengimas, dalinis palūkanų kompensavimas arba dalinis paskolos gavėjų darbuotojų darbo užmokesčio kompensavimas)</w:t>
            </w:r>
            <w:r w:rsidRPr="00964B54">
              <w:rPr>
                <w:szCs w:val="24"/>
              </w:rPr>
              <w:t xml:space="preserve">. </w:t>
            </w:r>
          </w:p>
          <w:p w14:paraId="6D51B2C6" w14:textId="77777777" w:rsidR="00964B54" w:rsidRPr="00964B54" w:rsidRDefault="00964B54" w:rsidP="00126804">
            <w:pPr>
              <w:ind w:firstLine="851"/>
              <w:jc w:val="both"/>
              <w:rPr>
                <w:rFonts w:eastAsia="Republika"/>
                <w:szCs w:val="24"/>
                <w:lang w:eastAsia="lt-LT"/>
              </w:rPr>
            </w:pPr>
            <w:r w:rsidRPr="00964B54">
              <w:rPr>
                <w:szCs w:val="24"/>
              </w:rPr>
              <w:t>Veikla tiesiogiai prisideda prie i</w:t>
            </w:r>
            <w:r w:rsidRPr="00964B54">
              <w:rPr>
                <w:rFonts w:eastAsia="Republika"/>
                <w:szCs w:val="24"/>
              </w:rPr>
              <w:t xml:space="preserve">novatyvumo (kūrybingumo) horizontaliojo principo: naujų technologijų (pramonės įmonių </w:t>
            </w:r>
            <w:r w:rsidRPr="00964B54">
              <w:rPr>
                <w:szCs w:val="24"/>
              </w:rPr>
              <w:t xml:space="preserve">gamybos procesų įrangos su </w:t>
            </w:r>
            <w:proofErr w:type="spellStart"/>
            <w:r w:rsidRPr="00964B54">
              <w:rPr>
                <w:szCs w:val="24"/>
              </w:rPr>
              <w:t>robotinėmis</w:t>
            </w:r>
            <w:proofErr w:type="spellEnd"/>
            <w:r w:rsidRPr="00964B54">
              <w:rPr>
                <w:szCs w:val="24"/>
              </w:rPr>
              <w:t xml:space="preserve"> sistemomis ir (arba) integruotomis skaitmeninimo technologijomis)</w:t>
            </w:r>
            <w:r w:rsidRPr="00964B54">
              <w:rPr>
                <w:rFonts w:eastAsia="Republika"/>
                <w:szCs w:val="24"/>
              </w:rPr>
              <w:t xml:space="preserve"> diegimas, </w:t>
            </w:r>
            <w:r w:rsidRPr="00964B54">
              <w:rPr>
                <w:szCs w:val="24"/>
              </w:rPr>
              <w:t xml:space="preserve">siekiant </w:t>
            </w:r>
            <w:r w:rsidRPr="00964B54">
              <w:rPr>
                <w:noProof/>
                <w:szCs w:val="24"/>
              </w:rPr>
              <w:t>spartinti įmonių darbo našumo augimą</w:t>
            </w:r>
            <w:r w:rsidRPr="00964B54">
              <w:rPr>
                <w:rFonts w:eastAsia="Republika"/>
                <w:szCs w:val="24"/>
              </w:rPr>
              <w:t>. Pažymėtina, kad p</w:t>
            </w:r>
            <w:r w:rsidRPr="00964B54">
              <w:rPr>
                <w:szCs w:val="24"/>
              </w:rPr>
              <w:t>rioritetas bus skiriamas</w:t>
            </w:r>
            <w:r w:rsidRPr="00964B54">
              <w:rPr>
                <w:bCs/>
                <w:szCs w:val="24"/>
              </w:rPr>
              <w:t xml:space="preserve"> investicijoms į diegiamas integruotas skaitmeninimo technologijas, kurios </w:t>
            </w:r>
            <w:r w:rsidRPr="00964B54">
              <w:rPr>
                <w:rFonts w:eastAsia="Republika"/>
                <w:szCs w:val="24"/>
                <w:lang w:eastAsia="lt-LT"/>
              </w:rPr>
              <w:t xml:space="preserve">prisidės prie tinkamo nustatytų sumaniosios specializacijos prioritetų įgyvendinimo. </w:t>
            </w:r>
          </w:p>
          <w:p w14:paraId="1EA31D0E" w14:textId="724448F1" w:rsidR="00964B54" w:rsidRPr="00126804" w:rsidRDefault="00964B54" w:rsidP="00126804">
            <w:pPr>
              <w:jc w:val="both"/>
              <w:rPr>
                <w:i/>
                <w:iCs/>
                <w:szCs w:val="24"/>
              </w:rPr>
            </w:pPr>
            <w:r w:rsidRPr="00126804">
              <w:rPr>
                <w:rFonts w:eastAsia="Republika"/>
                <w:szCs w:val="24"/>
              </w:rPr>
              <w:t>Veikla tiesiogiai neprisideda prie darnaus vystymosi principo. Veikla tiesiogiai neprisideda prie lygių galimybių visiems horizontaliojo principo (Investicijų programos projekte informacijoje dėl prisidėjimo prie lyčių lygybės  pažymėta ”neutralumas lyties požiūriu“). Taip pat minėtų horizontaliųjų principų nepažeidžia.</w:t>
            </w:r>
          </w:p>
        </w:tc>
      </w:tr>
      <w:tr w:rsidR="00964B54" w14:paraId="52B49510" w14:textId="77777777" w:rsidTr="00964B54">
        <w:tc>
          <w:tcPr>
            <w:tcW w:w="9628" w:type="dxa"/>
          </w:tcPr>
          <w:p w14:paraId="567582B6" w14:textId="6C8B2CC1" w:rsidR="00964B54" w:rsidRPr="00126804" w:rsidRDefault="00964B54" w:rsidP="00126804">
            <w:pPr>
              <w:widowControl w:val="0"/>
              <w:tabs>
                <w:tab w:val="left" w:pos="0"/>
                <w:tab w:val="left" w:pos="459"/>
                <w:tab w:val="left" w:pos="885"/>
              </w:tabs>
              <w:ind w:firstLine="594"/>
              <w:jc w:val="both"/>
              <w:rPr>
                <w:bCs/>
                <w:szCs w:val="24"/>
              </w:rPr>
            </w:pPr>
            <w:r w:rsidRPr="00126804">
              <w:rPr>
                <w:b/>
                <w:bCs/>
                <w:szCs w:val="24"/>
              </w:rPr>
              <w:lastRenderedPageBreak/>
              <w:t>4.</w:t>
            </w:r>
            <w:r w:rsidRPr="00126804">
              <w:rPr>
                <w:szCs w:val="24"/>
              </w:rPr>
              <w:t xml:space="preserve"> </w:t>
            </w:r>
            <w:r w:rsidRPr="00F92AD9">
              <w:rPr>
                <w:b/>
                <w:bCs/>
                <w:szCs w:val="24"/>
              </w:rPr>
              <w:t>Investicinė veikla.</w:t>
            </w:r>
            <w:r w:rsidRPr="00126804">
              <w:rPr>
                <w:b/>
                <w:bCs/>
                <w:szCs w:val="24"/>
              </w:rPr>
              <w:t xml:space="preserve"> </w:t>
            </w:r>
            <w:r w:rsidRPr="00126804">
              <w:rPr>
                <w:b/>
                <w:szCs w:val="24"/>
              </w:rPr>
              <w:t xml:space="preserve">Skatinti APV kuriančių pramonės įmonių </w:t>
            </w:r>
            <w:ins w:id="21" w:author="Živilė Bilotienė" w:date="2025-10-03T14:52:00Z" w16du:dateUtc="2025-10-03T11:52:00Z">
              <w:r w:rsidR="00E91FC5" w:rsidRPr="0032123D">
                <w:rPr>
                  <w:b/>
                  <w:bCs/>
                  <w:szCs w:val="24"/>
                </w:rPr>
                <w:t xml:space="preserve">bei gynybos ir saugumo pramonės sektoriaus įmonių </w:t>
              </w:r>
            </w:ins>
            <w:r w:rsidRPr="00126804">
              <w:rPr>
                <w:b/>
                <w:szCs w:val="24"/>
              </w:rPr>
              <w:t xml:space="preserve">gamybos procesų skaitmeninimą: </w:t>
            </w:r>
            <w:r w:rsidRPr="00126804">
              <w:rPr>
                <w:szCs w:val="24"/>
              </w:rPr>
              <w:t xml:space="preserve">siekiant spartinti ir efektyvinti įmonių įsitraukimą į TVG, bus skatinamos investicijos į pramonės įmonių </w:t>
            </w:r>
            <w:ins w:id="22" w:author="Živilė Bilotienė" w:date="2025-10-03T14:52:00Z" w16du:dateUtc="2025-10-03T11:52:00Z">
              <w:r w:rsidR="00E91FC5" w:rsidRPr="0032123D">
                <w:rPr>
                  <w:b/>
                  <w:bCs/>
                  <w:szCs w:val="24"/>
                </w:rPr>
                <w:t xml:space="preserve">bei gynybos ir saugumo pramonės sektoriaus įmonių </w:t>
              </w:r>
            </w:ins>
            <w:r w:rsidRPr="00126804">
              <w:rPr>
                <w:szCs w:val="24"/>
              </w:rPr>
              <w:t xml:space="preserve">gamybos procesų įrangos, kurioje integruotos skaitmeninimo technologijos, diegimą. Ši veikla bus įgyvendinama Sostinės regione pagal </w:t>
            </w:r>
            <w:r w:rsidRPr="00126804">
              <w:rPr>
                <w:bCs/>
                <w:szCs w:val="24"/>
              </w:rPr>
              <w:t>S4.</w:t>
            </w:r>
          </w:p>
          <w:p w14:paraId="75246D23" w14:textId="77777777" w:rsidR="00964B54" w:rsidRPr="00126804" w:rsidRDefault="00964B54" w:rsidP="00126804">
            <w:pPr>
              <w:widowControl w:val="0"/>
              <w:tabs>
                <w:tab w:val="left" w:pos="0"/>
                <w:tab w:val="left" w:pos="459"/>
                <w:tab w:val="left" w:pos="885"/>
              </w:tabs>
              <w:ind w:firstLine="594"/>
              <w:jc w:val="both"/>
              <w:rPr>
                <w:bCs/>
                <w:szCs w:val="24"/>
              </w:rPr>
            </w:pPr>
          </w:p>
          <w:p w14:paraId="117BBC92" w14:textId="77777777" w:rsidR="00964B54" w:rsidRPr="00126804" w:rsidRDefault="00964B54" w:rsidP="00126804">
            <w:pPr>
              <w:widowControl w:val="0"/>
              <w:tabs>
                <w:tab w:val="left" w:pos="0"/>
                <w:tab w:val="left" w:pos="459"/>
                <w:tab w:val="left" w:pos="885"/>
              </w:tabs>
              <w:jc w:val="both"/>
              <w:rPr>
                <w:i/>
                <w:iCs/>
                <w:szCs w:val="24"/>
              </w:rPr>
            </w:pPr>
            <w:r w:rsidRPr="00126804">
              <w:rPr>
                <w:i/>
                <w:iCs/>
                <w:szCs w:val="24"/>
              </w:rPr>
              <w:t xml:space="preserve">Veikla prisidės prie priežasčių „Trūksta sisteminės </w:t>
            </w:r>
            <w:proofErr w:type="spellStart"/>
            <w:r w:rsidRPr="00126804">
              <w:rPr>
                <w:i/>
                <w:iCs/>
                <w:szCs w:val="24"/>
              </w:rPr>
              <w:t>integracijos“ir</w:t>
            </w:r>
            <w:proofErr w:type="spellEnd"/>
            <w:r w:rsidRPr="00126804">
              <w:rPr>
                <w:i/>
                <w:iCs/>
                <w:szCs w:val="24"/>
              </w:rPr>
              <w:t xml:space="preserve"> „Dominuoja užsakomoji gamyba“ mažinimo.</w:t>
            </w:r>
          </w:p>
          <w:p w14:paraId="52FDF365" w14:textId="77777777" w:rsidR="00964B54" w:rsidRPr="00126804" w:rsidRDefault="00964B54" w:rsidP="00126804">
            <w:pPr>
              <w:widowControl w:val="0"/>
              <w:tabs>
                <w:tab w:val="left" w:pos="0"/>
                <w:tab w:val="left" w:pos="459"/>
                <w:tab w:val="left" w:pos="885"/>
              </w:tabs>
              <w:jc w:val="both"/>
              <w:rPr>
                <w:i/>
                <w:iCs/>
                <w:szCs w:val="24"/>
              </w:rPr>
            </w:pPr>
          </w:p>
          <w:p w14:paraId="736F5908" w14:textId="77777777" w:rsidR="00964B54" w:rsidRPr="00126804" w:rsidRDefault="00964B54" w:rsidP="00126804">
            <w:pPr>
              <w:pStyle w:val="CommentText"/>
              <w:spacing w:after="0"/>
              <w:jc w:val="both"/>
              <w:rPr>
                <w:rFonts w:ascii="Times New Roman" w:eastAsia="Times New Roman" w:hAnsi="Times New Roman" w:cs="Times New Roman"/>
                <w:sz w:val="24"/>
                <w:szCs w:val="24"/>
              </w:rPr>
            </w:pPr>
            <w:r w:rsidRPr="00126804">
              <w:rPr>
                <w:rFonts w:ascii="Times New Roman" w:eastAsia="Times New Roman" w:hAnsi="Times New Roman" w:cs="Times New Roman"/>
                <w:sz w:val="24"/>
                <w:szCs w:val="24"/>
              </w:rPr>
              <w:t>LR Vyriausybės 2022-04-27 protokolo Nr. 17 2.3 p. numato, kad alternatyvų analizė gali būti neatliekama, kai „</w:t>
            </w:r>
            <w:r w:rsidRPr="00126804">
              <w:rPr>
                <w:rFonts w:ascii="Times New Roman" w:eastAsia="Times New Roman" w:hAnsi="Times New Roman" w:cs="Times New Roman"/>
                <w:i/>
                <w:iCs/>
                <w:sz w:val="24"/>
                <w:szCs w:val="24"/>
              </w:rPr>
              <w:t>dėl finansavimo šaltinio apribojimų yra tik viena reali pažangos priemonės ar atskirų jos veiklų įgyvendinimo alternatyva</w:t>
            </w:r>
            <w:r w:rsidRPr="00126804">
              <w:rPr>
                <w:rFonts w:ascii="Times New Roman" w:eastAsia="Times New Roman" w:hAnsi="Times New Roman" w:cs="Times New Roman"/>
                <w:sz w:val="24"/>
                <w:szCs w:val="24"/>
              </w:rPr>
              <w:t>“.</w:t>
            </w:r>
          </w:p>
          <w:p w14:paraId="11B784F7" w14:textId="77777777" w:rsidR="00964B54" w:rsidRPr="00126804" w:rsidRDefault="00964B54" w:rsidP="00126804">
            <w:pPr>
              <w:jc w:val="both"/>
              <w:rPr>
                <w:szCs w:val="24"/>
              </w:rPr>
            </w:pPr>
            <w:r w:rsidRPr="00126804">
              <w:rPr>
                <w:szCs w:val="24"/>
              </w:rPr>
              <w:t xml:space="preserve">Veiklos alternatyvos, tikslinės grupės, veiklos vykdytojai įvertinti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w:t>
            </w:r>
            <w:r w:rsidRPr="00126804">
              <w:rPr>
                <w:szCs w:val="24"/>
              </w:rPr>
              <w:lastRenderedPageBreak/>
              <w:t xml:space="preserve">priemonės taisyklės (toliau – Reglamentas Nr. 2021/1060) 1 priede nurodytais intervencijų kodais (veiklai ERPF lėšos skiriamos pagal 021 intervencijos kodą – MVĮ verslo plėtra ir </w:t>
            </w:r>
            <w:proofErr w:type="spellStart"/>
            <w:r w:rsidRPr="00126804">
              <w:rPr>
                <w:szCs w:val="24"/>
              </w:rPr>
              <w:t>tarptautinimas</w:t>
            </w:r>
            <w:proofErr w:type="spellEnd"/>
            <w:r w:rsidRPr="00126804">
              <w:rPr>
                <w:szCs w:val="24"/>
              </w:rPr>
              <w:t>, įskaitant gamybines investicijas).</w:t>
            </w:r>
          </w:p>
          <w:p w14:paraId="4874B15A" w14:textId="77777777"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Konkrečios veiklos ir jų finansavimo formos buvo pasirinktos, 2021–2027 m. Europos Sąjungos investicijų programos Lietuvai derinimo su Europos Komisija metu vadovaujantis Reglamento Nr. 2021/1060 21-22 straipsniuose nustatyta tvarka (derybų procesas su EK vyko nuo 2020 m. kovo mėn.).</w:t>
            </w:r>
          </w:p>
          <w:p w14:paraId="3FC49752" w14:textId="77777777"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Taip pat buvo atsižvelgta į 2014–2020 m. Europos Sąjungos fondų investicijų Veiksmų programos 3 prioriteto „Smulkiojo ir vidutinio verslo konkurencingumo skatinimas“ poveikio vertinimo rezultatus ir išvadas.</w:t>
            </w:r>
          </w:p>
          <w:p w14:paraId="73EE0585" w14:textId="77777777" w:rsidR="00964B54" w:rsidRPr="00126804" w:rsidRDefault="00964B54" w:rsidP="00126804">
            <w:pPr>
              <w:pStyle w:val="ListParagraph"/>
              <w:tabs>
                <w:tab w:val="left" w:pos="306"/>
              </w:tabs>
              <w:ind w:left="0"/>
              <w:jc w:val="both"/>
              <w:rPr>
                <w:szCs w:val="24"/>
                <w:lang w:eastAsia="en-US"/>
              </w:rPr>
            </w:pPr>
            <w:r w:rsidRPr="00126804">
              <w:rPr>
                <w:szCs w:val="24"/>
              </w:rPr>
              <w:t xml:space="preserve">Atlikus Verslo srities </w:t>
            </w:r>
            <w:r w:rsidRPr="00126804">
              <w:rPr>
                <w:szCs w:val="24"/>
                <w:lang w:eastAsia="en-US"/>
              </w:rPr>
              <w:t xml:space="preserve">planuojamų finansinių priemonių išankstinį vertinimą, nustatyta, kad </w:t>
            </w:r>
            <w:r w:rsidRPr="00126804">
              <w:rPr>
                <w:szCs w:val="24"/>
              </w:rPr>
              <w:t>„</w:t>
            </w:r>
            <w:r w:rsidRPr="00126804">
              <w:rPr>
                <w:i/>
                <w:szCs w:val="24"/>
                <w:lang w:eastAsia="en-US"/>
              </w:rPr>
              <w:t>verslo procesų skaitmenizavimas aukštą pridėtinę vertę kuriančiose įmonėse jau dabar yra suprantamas kaip būtinas procesas, siekiant padidinti darbo našumą. Atsižvelgiant į aukščiau pateiktas prielaidas, skaičiuojama, kad finansavimo poreikis aukštą pridėtinę vertę kuriančių MVĮ verslo procesų Sostinės regione gali siekti 44,14 mln. Eur)</w:t>
            </w:r>
            <w:r w:rsidRPr="00126804">
              <w:rPr>
                <w:szCs w:val="24"/>
                <w:lang w:eastAsia="en-US"/>
              </w:rPr>
              <w:t>“ (vertinimo 2 skyriaus „Finansinių priemonių poreikio analizė</w:t>
            </w:r>
            <w:r w:rsidRPr="00126804">
              <w:rPr>
                <w:szCs w:val="24"/>
              </w:rPr>
              <w:t>“</w:t>
            </w:r>
            <w:r w:rsidRPr="00126804">
              <w:rPr>
                <w:szCs w:val="24"/>
                <w:lang w:eastAsia="en-US"/>
              </w:rPr>
              <w:t xml:space="preserve"> 2.3.7 p. </w:t>
            </w:r>
            <w:r w:rsidRPr="00126804">
              <w:rPr>
                <w:szCs w:val="24"/>
              </w:rPr>
              <w:t>„</w:t>
            </w:r>
            <w:r w:rsidRPr="00126804">
              <w:rPr>
                <w:szCs w:val="24"/>
                <w:lang w:eastAsia="en-US"/>
              </w:rPr>
              <w:t>Aukštą pridėtinę vertę kuriančių MVĮ verslo procesų</w:t>
            </w:r>
            <w:r w:rsidRPr="00126804">
              <w:rPr>
                <w:szCs w:val="24"/>
              </w:rPr>
              <w:t xml:space="preserve"> skaitmeninimas Sostinės regione“). Taigi šiai veiklai tikslinga taikyti finansines priemones. </w:t>
            </w:r>
            <w:r w:rsidRPr="00126804">
              <w:rPr>
                <w:szCs w:val="24"/>
                <w:lang w:eastAsia="en-US"/>
              </w:rPr>
              <w:t>Pasirinkta finansavimo forma – finansinės priemonės: paskola, dalinis palūkanų kompensavimas kartu su darbo užmokesčiui skirta subsidija, nes jos pasižymi atsiperkamumu vidutinės trukmės laikotarpiu.</w:t>
            </w:r>
          </w:p>
          <w:p w14:paraId="0D56AC44" w14:textId="77777777" w:rsidR="00964B54" w:rsidRPr="00126804" w:rsidRDefault="00964B54" w:rsidP="00126804">
            <w:pPr>
              <w:pStyle w:val="Default"/>
              <w:ind w:firstLine="594"/>
              <w:jc w:val="both"/>
              <w:rPr>
                <w:rFonts w:ascii="Times New Roman" w:hAnsi="Times New Roman" w:cs="Times New Roman"/>
                <w:bCs/>
                <w:color w:val="auto"/>
              </w:rPr>
            </w:pPr>
          </w:p>
          <w:p w14:paraId="511B6460" w14:textId="67AED6A1" w:rsidR="00964B54" w:rsidRPr="00126804" w:rsidRDefault="00964B54" w:rsidP="00126804">
            <w:pPr>
              <w:pStyle w:val="Default"/>
              <w:ind w:firstLine="594"/>
              <w:jc w:val="both"/>
              <w:rPr>
                <w:rFonts w:ascii="Times New Roman" w:eastAsia="Times New Roman" w:hAnsi="Times New Roman" w:cs="Times New Roman"/>
                <w:color w:val="auto"/>
                <w:highlight w:val="yellow"/>
              </w:rPr>
            </w:pPr>
            <w:r w:rsidRPr="00126804">
              <w:rPr>
                <w:rFonts w:ascii="Times New Roman" w:eastAsia="Times New Roman" w:hAnsi="Times New Roman" w:cs="Times New Roman"/>
                <w:i/>
              </w:rPr>
              <w:t>Tikslinės grupės</w:t>
            </w:r>
            <w:r w:rsidRPr="00126804">
              <w:rPr>
                <w:rFonts w:ascii="Times New Roman" w:eastAsia="Times New Roman" w:hAnsi="Times New Roman" w:cs="Times New Roman"/>
              </w:rPr>
              <w:t xml:space="preserve"> – pramonės </w:t>
            </w:r>
            <w:r w:rsidRPr="00126804">
              <w:rPr>
                <w:rFonts w:ascii="Times New Roman" w:eastAsia="Times New Roman" w:hAnsi="Times New Roman" w:cs="Times New Roman"/>
                <w:color w:val="auto"/>
              </w:rPr>
              <w:t>įmonės</w:t>
            </w:r>
            <w:ins w:id="23" w:author="Živilė Bilotienė" w:date="2025-10-03T14:53:00Z" w16du:dateUtc="2025-10-03T11:53:00Z">
              <w:r w:rsidR="00E91FC5">
                <w:rPr>
                  <w:rFonts w:ascii="Times New Roman" w:eastAsia="Times New Roman" w:hAnsi="Times New Roman" w:cs="Times New Roman"/>
                  <w:color w:val="auto"/>
                </w:rPr>
                <w:t xml:space="preserve"> </w:t>
              </w:r>
              <w:r w:rsidR="00E91FC5" w:rsidRPr="0032123D">
                <w:rPr>
                  <w:rFonts w:ascii="Times New Roman" w:hAnsi="Times New Roman" w:cs="Times New Roman"/>
                  <w:b/>
                  <w:bCs/>
                </w:rPr>
                <w:t>bei gynybos ir saugumo pramonės sektoriaus įmon</w:t>
              </w:r>
              <w:r w:rsidR="00E91FC5">
                <w:rPr>
                  <w:rFonts w:ascii="Times New Roman" w:hAnsi="Times New Roman" w:cs="Times New Roman"/>
                  <w:b/>
                  <w:bCs/>
                </w:rPr>
                <w:t>ės</w:t>
              </w:r>
            </w:ins>
            <w:r w:rsidRPr="00126804">
              <w:rPr>
                <w:rFonts w:ascii="Times New Roman" w:eastAsia="Times New Roman" w:hAnsi="Times New Roman" w:cs="Times New Roman"/>
                <w:color w:val="auto"/>
              </w:rPr>
              <w:t>.</w:t>
            </w:r>
          </w:p>
          <w:p w14:paraId="22E68F25" w14:textId="7A7D3A4D" w:rsidR="00964B54" w:rsidRPr="00126804" w:rsidRDefault="00964B54" w:rsidP="00126804">
            <w:pPr>
              <w:pStyle w:val="ListParagraph"/>
              <w:tabs>
                <w:tab w:val="left" w:pos="284"/>
              </w:tabs>
              <w:ind w:left="0" w:firstLine="595"/>
              <w:jc w:val="both"/>
              <w:rPr>
                <w:szCs w:val="24"/>
                <w:lang w:eastAsia="en-US"/>
              </w:rPr>
            </w:pPr>
            <w:r w:rsidRPr="00126804">
              <w:rPr>
                <w:i/>
                <w:szCs w:val="24"/>
                <w:lang w:eastAsia="en-US"/>
              </w:rPr>
              <w:t xml:space="preserve">Projekto vykdytojas – </w:t>
            </w:r>
            <w:r w:rsidRPr="00126804">
              <w:rPr>
                <w:rFonts w:eastAsiaTheme="minorHAnsi"/>
                <w:szCs w:val="24"/>
                <w:lang w:eastAsia="en-US"/>
              </w:rPr>
              <w:t>Nacionalinė plėtros įstaig</w:t>
            </w:r>
            <w:r w:rsidR="00AB6D5D">
              <w:rPr>
                <w:rFonts w:eastAsiaTheme="minorHAnsi"/>
                <w:szCs w:val="24"/>
                <w:lang w:eastAsia="en-US"/>
              </w:rPr>
              <w:t>a.</w:t>
            </w:r>
          </w:p>
          <w:p w14:paraId="020E30DF" w14:textId="77777777" w:rsidR="00964B54" w:rsidRPr="00126804" w:rsidRDefault="00964B54" w:rsidP="00126804">
            <w:pPr>
              <w:ind w:left="-57" w:right="-57"/>
              <w:rPr>
                <w:szCs w:val="24"/>
              </w:rPr>
            </w:pPr>
            <w:r w:rsidRPr="00126804">
              <w:rPr>
                <w:szCs w:val="24"/>
              </w:rPr>
              <w:t xml:space="preserve">           </w:t>
            </w:r>
            <w:r w:rsidRPr="00126804">
              <w:rPr>
                <w:i/>
                <w:szCs w:val="24"/>
              </w:rPr>
              <w:t>Siekiami rezultatai</w:t>
            </w:r>
            <w:r w:rsidRPr="00126804">
              <w:rPr>
                <w:szCs w:val="24"/>
              </w:rPr>
              <w:t>:</w:t>
            </w:r>
          </w:p>
          <w:p w14:paraId="757597DA" w14:textId="77777777" w:rsidR="00964B54" w:rsidRPr="00126804" w:rsidRDefault="00964B54" w:rsidP="00F47BFD">
            <w:pPr>
              <w:pStyle w:val="ListParagraph"/>
              <w:numPr>
                <w:ilvl w:val="0"/>
                <w:numId w:val="12"/>
              </w:numPr>
              <w:tabs>
                <w:tab w:val="left" w:pos="360"/>
              </w:tabs>
              <w:ind w:left="28" w:firstLine="0"/>
              <w:contextualSpacing/>
              <w:jc w:val="both"/>
              <w:rPr>
                <w:szCs w:val="24"/>
              </w:rPr>
            </w:pPr>
            <w:r w:rsidRPr="00126804">
              <w:rPr>
                <w:szCs w:val="24"/>
              </w:rPr>
              <w:t>Paramą gavusios įmonės (iš kurių: labai mažos, mažosios, vidutinės ir didelės), RCO01, 2024 m. sieks 0, 2029 m. sieks 554 (unikalios 332);</w:t>
            </w:r>
          </w:p>
          <w:p w14:paraId="3B4F72EB" w14:textId="77777777" w:rsidR="00964B54" w:rsidRPr="00126804" w:rsidRDefault="00964B54" w:rsidP="00F47BFD">
            <w:pPr>
              <w:pStyle w:val="ListParagraph"/>
              <w:numPr>
                <w:ilvl w:val="0"/>
                <w:numId w:val="12"/>
              </w:numPr>
              <w:tabs>
                <w:tab w:val="left" w:pos="360"/>
              </w:tabs>
              <w:ind w:left="28" w:firstLine="0"/>
              <w:contextualSpacing/>
              <w:jc w:val="both"/>
              <w:rPr>
                <w:szCs w:val="24"/>
              </w:rPr>
            </w:pPr>
            <w:r w:rsidRPr="00126804">
              <w:rPr>
                <w:szCs w:val="24"/>
              </w:rPr>
              <w:t>Paramą finansinėmis priemonėmis gavusios įmonės, RCO03, 2024 m. sieks 0, 2029 m. sieks 554 (unikalios 554);</w:t>
            </w:r>
          </w:p>
          <w:p w14:paraId="71F8815A" w14:textId="5B084747" w:rsidR="00964B54" w:rsidRPr="00126804" w:rsidRDefault="00964B54" w:rsidP="00F47BFD">
            <w:pPr>
              <w:pStyle w:val="ListParagraph"/>
              <w:numPr>
                <w:ilvl w:val="0"/>
                <w:numId w:val="12"/>
              </w:numPr>
              <w:tabs>
                <w:tab w:val="left" w:pos="0"/>
                <w:tab w:val="left" w:pos="552"/>
              </w:tabs>
              <w:ind w:left="28" w:firstLine="0"/>
              <w:contextualSpacing/>
              <w:jc w:val="both"/>
              <w:rPr>
                <w:szCs w:val="24"/>
              </w:rPr>
            </w:pPr>
            <w:r w:rsidRPr="00126804">
              <w:rPr>
                <w:szCs w:val="24"/>
              </w:rPr>
              <w:t>Privačios investicijos, papildančios viešąją paramą</w:t>
            </w:r>
            <w:r w:rsidR="0015219D">
              <w:rPr>
                <w:szCs w:val="24"/>
              </w:rPr>
              <w:t>,</w:t>
            </w:r>
            <w:r w:rsidRPr="00126804">
              <w:rPr>
                <w:szCs w:val="24"/>
              </w:rPr>
              <w:t xml:space="preserve"> iš kurių dotacijos, finansinės priemonės), RCR02, 2029 m. sieks 79.500.000;</w:t>
            </w:r>
          </w:p>
          <w:p w14:paraId="65874DAF" w14:textId="65FABE77" w:rsidR="00964B54" w:rsidRPr="00126804" w:rsidRDefault="00964B54" w:rsidP="00F47BFD">
            <w:pPr>
              <w:pStyle w:val="ListParagraph"/>
              <w:numPr>
                <w:ilvl w:val="0"/>
                <w:numId w:val="12"/>
              </w:numPr>
              <w:tabs>
                <w:tab w:val="left" w:pos="0"/>
                <w:tab w:val="left" w:pos="552"/>
              </w:tabs>
              <w:ind w:left="28" w:firstLine="0"/>
              <w:contextualSpacing/>
              <w:jc w:val="both"/>
              <w:rPr>
                <w:szCs w:val="24"/>
              </w:rPr>
            </w:pPr>
            <w:r w:rsidRPr="00126804">
              <w:rPr>
                <w:szCs w:val="24"/>
              </w:rPr>
              <w:t xml:space="preserve">Produktų ar procesų inovacijas diegiančios </w:t>
            </w:r>
            <w:r w:rsidR="0015219D">
              <w:rPr>
                <w:szCs w:val="24"/>
              </w:rPr>
              <w:t xml:space="preserve">labai mažos, </w:t>
            </w:r>
            <w:r w:rsidRPr="00126804">
              <w:rPr>
                <w:szCs w:val="24"/>
              </w:rPr>
              <w:t xml:space="preserve">mažos ir vidutinės įmonės, RCR03, 2029 m. sieks </w:t>
            </w:r>
            <w:del w:id="24" w:author="Živilė Bilotienė" w:date="2025-10-03T14:54:00Z" w16du:dateUtc="2025-10-03T11:54:00Z">
              <w:r w:rsidRPr="00126804" w:rsidDel="00E91FC5">
                <w:rPr>
                  <w:szCs w:val="24"/>
                </w:rPr>
                <w:delText>499</w:delText>
              </w:r>
            </w:del>
            <w:ins w:id="25" w:author="Živilė Bilotienė" w:date="2025-10-03T14:55:00Z" w16du:dateUtc="2025-10-03T11:55:00Z">
              <w:r w:rsidR="00E91FC5" w:rsidRPr="00D87687">
                <w:rPr>
                  <w:b/>
                  <w:bCs/>
                  <w:szCs w:val="24"/>
                  <w:rPrChange w:id="26" w:author="Edita Rudakaitė-Šaukštel" w:date="2025-10-06T15:12:00Z" w16du:dateUtc="2025-10-06T12:12:00Z">
                    <w:rPr>
                      <w:b/>
                      <w:bCs/>
                      <w:szCs w:val="24"/>
                      <w:lang w:val="pt-BR"/>
                    </w:rPr>
                  </w:rPrChange>
                </w:rPr>
                <w:t>299</w:t>
              </w:r>
            </w:ins>
            <w:r w:rsidRPr="00126804">
              <w:rPr>
                <w:szCs w:val="24"/>
              </w:rPr>
              <w:t>;</w:t>
            </w:r>
          </w:p>
          <w:p w14:paraId="38D52F42" w14:textId="79A33BCC" w:rsidR="00E91FC5" w:rsidRPr="00E91FC5" w:rsidRDefault="00964B54" w:rsidP="00F47BFD">
            <w:pPr>
              <w:pStyle w:val="ListParagraph"/>
              <w:numPr>
                <w:ilvl w:val="0"/>
                <w:numId w:val="12"/>
              </w:numPr>
              <w:tabs>
                <w:tab w:val="left" w:pos="0"/>
                <w:tab w:val="left" w:pos="552"/>
              </w:tabs>
              <w:ind w:left="28" w:firstLine="0"/>
              <w:contextualSpacing/>
              <w:jc w:val="both"/>
              <w:rPr>
                <w:ins w:id="27" w:author="Živilė Bilotienė" w:date="2025-10-03T14:55:00Z" w16du:dateUtc="2025-10-03T11:55:00Z"/>
                <w:i/>
                <w:szCs w:val="24"/>
                <w:lang w:eastAsia="en-US"/>
              </w:rPr>
            </w:pPr>
            <w:r w:rsidRPr="00126804">
              <w:rPr>
                <w:szCs w:val="24"/>
              </w:rPr>
              <w:t xml:space="preserve">Didesnę vienam darbuotojui tenkančią pridėtinę vertę sukuriančios MVĮ, RCR25, 2029 m. sieks </w:t>
            </w:r>
            <w:del w:id="28" w:author="Živilė Bilotienė" w:date="2025-10-03T14:55:00Z" w16du:dateUtc="2025-10-03T11:55:00Z">
              <w:r w:rsidRPr="00126804" w:rsidDel="00E91FC5">
                <w:rPr>
                  <w:szCs w:val="24"/>
                </w:rPr>
                <w:delText>554</w:delText>
              </w:r>
            </w:del>
            <w:ins w:id="29" w:author="Živilė Bilotienė" w:date="2025-10-03T14:55:00Z" w16du:dateUtc="2025-10-03T11:55:00Z">
              <w:r w:rsidR="00E91FC5" w:rsidRPr="00E91FC5">
                <w:rPr>
                  <w:b/>
                  <w:bCs/>
                  <w:szCs w:val="24"/>
                </w:rPr>
                <w:t>332</w:t>
              </w:r>
            </w:ins>
            <w:ins w:id="30" w:author="Živilė Bilotienė" w:date="2025-10-03T14:57:00Z" w16du:dateUtc="2025-10-03T11:57:00Z">
              <w:r w:rsidR="00E07C68">
                <w:rPr>
                  <w:b/>
                  <w:bCs/>
                  <w:szCs w:val="24"/>
                </w:rPr>
                <w:t>;</w:t>
              </w:r>
            </w:ins>
          </w:p>
          <w:p w14:paraId="48757E9D" w14:textId="77777777" w:rsidR="00E07C68" w:rsidRPr="00E07C68" w:rsidRDefault="00E91FC5" w:rsidP="00E07C68">
            <w:pPr>
              <w:pStyle w:val="ListParagraph"/>
              <w:numPr>
                <w:ilvl w:val="0"/>
                <w:numId w:val="12"/>
              </w:numPr>
              <w:tabs>
                <w:tab w:val="left" w:pos="0"/>
                <w:tab w:val="left" w:pos="552"/>
              </w:tabs>
              <w:ind w:left="28" w:firstLine="0"/>
              <w:contextualSpacing/>
              <w:jc w:val="both"/>
              <w:rPr>
                <w:ins w:id="31" w:author="Živilė Bilotienė" w:date="2025-10-03T14:57:00Z" w16du:dateUtc="2025-10-03T11:57:00Z"/>
                <w:b/>
                <w:szCs w:val="24"/>
              </w:rPr>
            </w:pPr>
            <w:ins w:id="32" w:author="Živilė Bilotienė" w:date="2025-10-03T14:56:00Z" w16du:dateUtc="2025-10-03T11:56:00Z">
              <w:r w:rsidRPr="00E91FC5">
                <w:rPr>
                  <w:b/>
                  <w:szCs w:val="24"/>
                </w:rPr>
                <w:t xml:space="preserve">Produktų ar procesų inovacijas diegiančios didelės įmonės, </w:t>
              </w:r>
              <w:r w:rsidRPr="00E91FC5">
                <w:rPr>
                  <w:b/>
                  <w:bCs/>
                  <w:szCs w:val="24"/>
                </w:rPr>
                <w:t xml:space="preserve">specialusis rezultato rodiklis, </w:t>
              </w:r>
              <w:r w:rsidRPr="00E07C68">
                <w:rPr>
                  <w:b/>
                  <w:szCs w:val="24"/>
                </w:rPr>
                <w:t xml:space="preserve">2029 m. sieks </w:t>
              </w:r>
              <w:r w:rsidRPr="00E91FC5">
                <w:rPr>
                  <w:b/>
                  <w:szCs w:val="24"/>
                </w:rPr>
                <w:t>200</w:t>
              </w:r>
            </w:ins>
            <w:ins w:id="33" w:author="Živilė Bilotienė" w:date="2025-10-03T14:57:00Z" w16du:dateUtc="2025-10-03T11:57:00Z">
              <w:r w:rsidR="00E07C68">
                <w:rPr>
                  <w:b/>
                  <w:szCs w:val="24"/>
                </w:rPr>
                <w:t>;</w:t>
              </w:r>
            </w:ins>
          </w:p>
          <w:p w14:paraId="12BC134F" w14:textId="212BE1D8" w:rsidR="00964B54" w:rsidRPr="00F47BFD" w:rsidRDefault="00E07C68" w:rsidP="00F47BFD">
            <w:pPr>
              <w:pStyle w:val="ListParagraph"/>
              <w:numPr>
                <w:ilvl w:val="0"/>
                <w:numId w:val="12"/>
              </w:numPr>
              <w:tabs>
                <w:tab w:val="left" w:pos="0"/>
                <w:tab w:val="left" w:pos="552"/>
              </w:tabs>
              <w:ind w:left="28" w:firstLine="0"/>
              <w:contextualSpacing/>
              <w:jc w:val="both"/>
              <w:rPr>
                <w:b/>
                <w:szCs w:val="24"/>
              </w:rPr>
            </w:pPr>
            <w:ins w:id="34" w:author="Živilė Bilotienė" w:date="2025-10-03T14:58:00Z" w16du:dateUtc="2025-10-03T11:58:00Z">
              <w:r w:rsidRPr="00F47BFD">
                <w:rPr>
                  <w:b/>
                  <w:szCs w:val="24"/>
                </w:rPr>
                <w:t xml:space="preserve">Didesnę vienam darbuotojui tenkančią pridėtinę vertę sukuriančios didelės įmonės, </w:t>
              </w:r>
              <w:r w:rsidRPr="00E07C68">
                <w:rPr>
                  <w:b/>
                  <w:szCs w:val="24"/>
                </w:rPr>
                <w:t xml:space="preserve">specialusis rezultato rodiklis, 2029 m. sieks </w:t>
              </w:r>
              <w:r w:rsidRPr="00E91FC5">
                <w:rPr>
                  <w:b/>
                  <w:szCs w:val="24"/>
                </w:rPr>
                <w:t>2</w:t>
              </w:r>
              <w:r>
                <w:rPr>
                  <w:b/>
                  <w:szCs w:val="24"/>
                </w:rPr>
                <w:t>22</w:t>
              </w:r>
            </w:ins>
            <w:r w:rsidR="00964B54" w:rsidRPr="00F47BFD">
              <w:rPr>
                <w:b/>
                <w:szCs w:val="24"/>
              </w:rPr>
              <w:t>.</w:t>
            </w:r>
          </w:p>
          <w:p w14:paraId="543D8448" w14:textId="77777777" w:rsidR="00964B54" w:rsidRPr="00126804" w:rsidRDefault="00964B54" w:rsidP="00126804">
            <w:pPr>
              <w:pStyle w:val="ListParagraph"/>
              <w:tabs>
                <w:tab w:val="left" w:pos="0"/>
                <w:tab w:val="left" w:pos="552"/>
              </w:tabs>
              <w:ind w:left="0" w:firstLine="595"/>
              <w:contextualSpacing/>
              <w:jc w:val="both"/>
              <w:rPr>
                <w:szCs w:val="24"/>
              </w:rPr>
            </w:pPr>
            <w:r w:rsidRPr="00126804">
              <w:rPr>
                <w:i/>
                <w:szCs w:val="24"/>
                <w:lang w:eastAsia="en-US"/>
              </w:rPr>
              <w:t>Finansavimo apimtis:</w:t>
            </w:r>
            <w:r w:rsidRPr="00126804">
              <w:rPr>
                <w:szCs w:val="24"/>
              </w:rPr>
              <w:t xml:space="preserve"> </w:t>
            </w:r>
          </w:p>
          <w:p w14:paraId="57089C0A" w14:textId="77777777" w:rsidR="00964B54" w:rsidRPr="00126804" w:rsidRDefault="00964B54" w:rsidP="00126804">
            <w:pPr>
              <w:pStyle w:val="ListParagraph"/>
              <w:numPr>
                <w:ilvl w:val="0"/>
                <w:numId w:val="13"/>
              </w:numPr>
              <w:tabs>
                <w:tab w:val="left" w:pos="0"/>
                <w:tab w:val="left" w:pos="552"/>
              </w:tabs>
              <w:contextualSpacing/>
              <w:jc w:val="both"/>
              <w:rPr>
                <w:szCs w:val="24"/>
              </w:rPr>
            </w:pPr>
            <w:r w:rsidRPr="00126804">
              <w:rPr>
                <w:szCs w:val="24"/>
              </w:rPr>
              <w:t>53 mln. Eur (2021–2027 m. ES fondų investicijų programa);</w:t>
            </w:r>
          </w:p>
          <w:p w14:paraId="00571C54" w14:textId="77777777" w:rsidR="00964B54" w:rsidRPr="00126804" w:rsidRDefault="00964B54" w:rsidP="00126804">
            <w:pPr>
              <w:pStyle w:val="ListParagraph"/>
              <w:numPr>
                <w:ilvl w:val="0"/>
                <w:numId w:val="13"/>
              </w:numPr>
              <w:tabs>
                <w:tab w:val="left" w:pos="0"/>
                <w:tab w:val="left" w:pos="552"/>
              </w:tabs>
              <w:contextualSpacing/>
              <w:jc w:val="both"/>
              <w:rPr>
                <w:szCs w:val="24"/>
              </w:rPr>
            </w:pPr>
            <w:r w:rsidRPr="00126804">
              <w:rPr>
                <w:szCs w:val="24"/>
              </w:rPr>
              <w:t>53 mln. Eur (privačios lėšos).</w:t>
            </w:r>
          </w:p>
          <w:p w14:paraId="28E67D30" w14:textId="77777777" w:rsidR="00964B54" w:rsidRPr="00126804" w:rsidRDefault="00964B54" w:rsidP="00126804">
            <w:pPr>
              <w:widowControl w:val="0"/>
              <w:tabs>
                <w:tab w:val="left" w:pos="0"/>
                <w:tab w:val="left" w:pos="459"/>
                <w:tab w:val="left" w:pos="885"/>
              </w:tabs>
              <w:ind w:firstLine="595"/>
              <w:jc w:val="both"/>
              <w:rPr>
                <w:szCs w:val="24"/>
              </w:rPr>
            </w:pPr>
            <w:r w:rsidRPr="00126804">
              <w:rPr>
                <w:i/>
                <w:szCs w:val="24"/>
              </w:rPr>
              <w:t>Finansavimo forma</w:t>
            </w:r>
            <w:r w:rsidRPr="00126804">
              <w:rPr>
                <w:szCs w:val="24"/>
              </w:rPr>
              <w:t xml:space="preserve"> – finansinė priemonė (paskola) kartu su dotacija (</w:t>
            </w:r>
            <w:r w:rsidRPr="00126804">
              <w:rPr>
                <w:bCs/>
                <w:szCs w:val="24"/>
              </w:rPr>
              <w:t>dalinis investicinio projekto išlaidų dengimas, dalinis palūkanų kompensavimas arba dalinis paskolos gavėjų darbuotojų darbo užmokesčio kompensavimas)</w:t>
            </w:r>
            <w:r w:rsidRPr="00126804">
              <w:rPr>
                <w:szCs w:val="24"/>
              </w:rPr>
              <w:t xml:space="preserve">. </w:t>
            </w:r>
          </w:p>
          <w:p w14:paraId="2D5D5688" w14:textId="77777777" w:rsidR="00964B54" w:rsidRPr="00126804" w:rsidRDefault="00964B54" w:rsidP="00126804">
            <w:pPr>
              <w:widowControl w:val="0"/>
              <w:tabs>
                <w:tab w:val="left" w:pos="0"/>
                <w:tab w:val="left" w:pos="459"/>
                <w:tab w:val="left" w:pos="885"/>
              </w:tabs>
              <w:ind w:firstLine="595"/>
              <w:jc w:val="both"/>
              <w:rPr>
                <w:rFonts w:eastAsia="Republika"/>
                <w:szCs w:val="24"/>
                <w:lang w:eastAsia="lt-LT"/>
              </w:rPr>
            </w:pPr>
            <w:r w:rsidRPr="00126804">
              <w:rPr>
                <w:szCs w:val="24"/>
              </w:rPr>
              <w:t>Veikla tiesiogiai prisideda prie i</w:t>
            </w:r>
            <w:r w:rsidRPr="00126804">
              <w:rPr>
                <w:rFonts w:eastAsia="Republika"/>
                <w:iCs/>
                <w:szCs w:val="24"/>
              </w:rPr>
              <w:t>novatyvumo (kūrybingumo) horizontaliojo principo:</w:t>
            </w:r>
            <w:r w:rsidRPr="00126804">
              <w:rPr>
                <w:rFonts w:eastAsia="Republika"/>
                <w:szCs w:val="24"/>
              </w:rPr>
              <w:t xml:space="preserve"> naujų technologijų (pramonės įmonių</w:t>
            </w:r>
            <w:r w:rsidRPr="00126804">
              <w:rPr>
                <w:szCs w:val="24"/>
              </w:rPr>
              <w:t xml:space="preserve"> gamybos procesų įrangos, kurioje integruotos skaitmeninimo technologijos) </w:t>
            </w:r>
            <w:r w:rsidRPr="00126804">
              <w:rPr>
                <w:rFonts w:eastAsia="Republika"/>
                <w:szCs w:val="24"/>
              </w:rPr>
              <w:t xml:space="preserve">diegimas, </w:t>
            </w:r>
            <w:r w:rsidRPr="00126804">
              <w:rPr>
                <w:szCs w:val="24"/>
              </w:rPr>
              <w:t>siekiant spartinti ir efektyvinti įmonių įsitraukimą į tarptautines vertės grandines (TVG)</w:t>
            </w:r>
            <w:r w:rsidRPr="00126804">
              <w:rPr>
                <w:rFonts w:eastAsia="Republika"/>
                <w:szCs w:val="24"/>
              </w:rPr>
              <w:t xml:space="preserve">. Pažymėtina, kad </w:t>
            </w:r>
            <w:r w:rsidRPr="00126804">
              <w:rPr>
                <w:bCs/>
                <w:szCs w:val="24"/>
              </w:rPr>
              <w:t xml:space="preserve">diegiamos integruotos skaitmeninimo technologijos turės </w:t>
            </w:r>
            <w:r w:rsidRPr="00126804">
              <w:rPr>
                <w:rFonts w:eastAsia="Republika"/>
                <w:szCs w:val="24"/>
                <w:lang w:eastAsia="lt-LT"/>
              </w:rPr>
              <w:t xml:space="preserve">prisidėti prie tinkamo nustatytų sumaniosios specializacijos prioritetų įgyvendinimo. </w:t>
            </w:r>
          </w:p>
          <w:p w14:paraId="01BD355B" w14:textId="70CD7B31" w:rsidR="00964B54" w:rsidRPr="00126804" w:rsidRDefault="00964B54" w:rsidP="00126804">
            <w:pPr>
              <w:jc w:val="both"/>
              <w:rPr>
                <w:i/>
                <w:iCs/>
                <w:szCs w:val="24"/>
              </w:rPr>
            </w:pPr>
            <w:r w:rsidRPr="00126804">
              <w:rPr>
                <w:rFonts w:eastAsia="Republika"/>
                <w:szCs w:val="24"/>
              </w:rPr>
              <w:t xml:space="preserve">Veikla tiesiogiai neprisideda prie darnaus vystymosi principo. Veikla tiesiogiai neprisideda prie lygių galimybių visiems horizontaliojo principo (Investicijų programos projekte informacijoje dėl </w:t>
            </w:r>
            <w:r w:rsidRPr="00126804">
              <w:rPr>
                <w:rFonts w:eastAsia="Republika"/>
                <w:szCs w:val="24"/>
              </w:rPr>
              <w:lastRenderedPageBreak/>
              <w:t>prisidėjimo prie lyčių lygybės pažymėta ”neutralumas lyties požiūriu“). Taip pat minėtų horizontaliųjų principų nepažeidžia.</w:t>
            </w:r>
            <w:r w:rsidRPr="00126804">
              <w:rPr>
                <w:rFonts w:eastAsia="Calibri"/>
                <w:szCs w:val="24"/>
              </w:rPr>
              <w:t xml:space="preserve"> </w:t>
            </w:r>
          </w:p>
        </w:tc>
      </w:tr>
      <w:tr w:rsidR="00964B54" w14:paraId="4E1D8402" w14:textId="77777777">
        <w:tc>
          <w:tcPr>
            <w:tcW w:w="9818" w:type="dxa"/>
          </w:tcPr>
          <w:p w14:paraId="608AC490" w14:textId="77777777" w:rsidR="00964B54" w:rsidRPr="00964B54" w:rsidRDefault="00964B54" w:rsidP="00126804">
            <w:pPr>
              <w:tabs>
                <w:tab w:val="left" w:pos="598"/>
              </w:tabs>
              <w:ind w:firstLine="601"/>
              <w:jc w:val="both"/>
              <w:rPr>
                <w:b/>
                <w:bCs/>
                <w:szCs w:val="24"/>
              </w:rPr>
            </w:pPr>
            <w:r w:rsidRPr="00964B54">
              <w:rPr>
                <w:b/>
                <w:bCs/>
                <w:szCs w:val="24"/>
              </w:rPr>
              <w:lastRenderedPageBreak/>
              <w:t>5.</w:t>
            </w:r>
            <w:r w:rsidRPr="00964B54">
              <w:rPr>
                <w:szCs w:val="24"/>
              </w:rPr>
              <w:t xml:space="preserve"> </w:t>
            </w:r>
            <w:r w:rsidRPr="00F92AD9">
              <w:rPr>
                <w:b/>
                <w:bCs/>
                <w:szCs w:val="24"/>
              </w:rPr>
              <w:t>Investicinė veikla.</w:t>
            </w:r>
            <w:r w:rsidRPr="00964B54">
              <w:rPr>
                <w:b/>
                <w:bCs/>
                <w:szCs w:val="24"/>
              </w:rPr>
              <w:t xml:space="preserve"> Finansinės paskatos </w:t>
            </w:r>
            <w:proofErr w:type="spellStart"/>
            <w:r w:rsidRPr="00964B54">
              <w:rPr>
                <w:b/>
                <w:bCs/>
                <w:szCs w:val="24"/>
              </w:rPr>
              <w:t>startuoliams</w:t>
            </w:r>
            <w:proofErr w:type="spellEnd"/>
            <w:r w:rsidRPr="00964B54">
              <w:rPr>
                <w:b/>
                <w:bCs/>
                <w:szCs w:val="24"/>
              </w:rPr>
              <w:t xml:space="preserve"> ir </w:t>
            </w:r>
            <w:proofErr w:type="spellStart"/>
            <w:r w:rsidRPr="00964B54">
              <w:rPr>
                <w:b/>
                <w:bCs/>
                <w:szCs w:val="24"/>
              </w:rPr>
              <w:t>atžalinėms</w:t>
            </w:r>
            <w:proofErr w:type="spellEnd"/>
            <w:r w:rsidRPr="00964B54">
              <w:rPr>
                <w:b/>
                <w:bCs/>
                <w:szCs w:val="24"/>
              </w:rPr>
              <w:t xml:space="preserve"> įmonėms kurti dirbtinio intelekto (DI), blokų grandinės technologijų, </w:t>
            </w:r>
            <w:proofErr w:type="spellStart"/>
            <w:r w:rsidRPr="00964B54">
              <w:rPr>
                <w:b/>
                <w:bCs/>
                <w:szCs w:val="24"/>
              </w:rPr>
              <w:t>robotikos</w:t>
            </w:r>
            <w:proofErr w:type="spellEnd"/>
            <w:r w:rsidRPr="00964B54">
              <w:rPr>
                <w:b/>
                <w:bCs/>
                <w:szCs w:val="24"/>
              </w:rPr>
              <w:t xml:space="preserve"> procesų automatizavimo produktus ir sprendimus. </w:t>
            </w:r>
          </w:p>
          <w:p w14:paraId="46A3A560" w14:textId="77777777" w:rsidR="00964B54" w:rsidRPr="00964B54" w:rsidRDefault="00964B54" w:rsidP="00126804">
            <w:pPr>
              <w:widowControl w:val="0"/>
              <w:tabs>
                <w:tab w:val="left" w:pos="0"/>
                <w:tab w:val="left" w:pos="459"/>
                <w:tab w:val="left" w:pos="885"/>
              </w:tabs>
              <w:jc w:val="both"/>
              <w:rPr>
                <w:szCs w:val="24"/>
              </w:rPr>
            </w:pPr>
            <w:r w:rsidRPr="00964B54">
              <w:rPr>
                <w:szCs w:val="24"/>
              </w:rPr>
              <w:t>Veikla prisidės prie priežasčių  „Įmonių bendradarbiavimas ir ryšių mezgimas nėra efektyvus“ ir „Trūksta prieinamos infrastruktūros, kurią naudodamos įmonės galėtų išbandyti technologinius procesus, bandymų prototipus, pradėti bandomąją gamybą, kad įsitikintų investicijų grąža“ mažinimo.</w:t>
            </w:r>
          </w:p>
          <w:p w14:paraId="0F0C1E48" w14:textId="77777777" w:rsidR="00964B54" w:rsidRPr="00964B54" w:rsidRDefault="00964B54" w:rsidP="00126804">
            <w:pPr>
              <w:tabs>
                <w:tab w:val="left" w:pos="598"/>
              </w:tabs>
              <w:ind w:firstLine="601"/>
              <w:jc w:val="both"/>
              <w:rPr>
                <w:szCs w:val="24"/>
              </w:rPr>
            </w:pPr>
            <w:r w:rsidRPr="00964B54">
              <w:rPr>
                <w:szCs w:val="24"/>
              </w:rPr>
              <w:t>Finansavimas bus skiriamas produktams ir paslaugoms vystyti pirminėje brandos stadijoje iki investicinio kapitalo pritraukimo pirminės stadijos analizei atlikti, rinkos poreikiui nustatyti, technologinei sprendimo koncepcijai parengti, minimaliai gyvybingam produktui sukurti ir dalinio produkto tinkamumo rinkai stadijai pasiekti.</w:t>
            </w:r>
          </w:p>
          <w:p w14:paraId="5EF271CB" w14:textId="77777777" w:rsidR="00964B54" w:rsidRPr="00964B54" w:rsidRDefault="00964B54" w:rsidP="00126804">
            <w:pPr>
              <w:jc w:val="both"/>
              <w:rPr>
                <w:szCs w:val="24"/>
              </w:rPr>
            </w:pPr>
            <w:r w:rsidRPr="00964B54">
              <w:rPr>
                <w:szCs w:val="24"/>
              </w:rPr>
              <w:t>Veiklos alternatyvos neskaičiuojamos, vadovaujantis Lietuvos Respublikos Vyriausybės 2022 m. balandžio 27 d. pasitarimo protokolo Nr. 17 3 kl. sprendimu, pagal kurį veikloms, kurios rengiamos remiantis Lietuvos ekonomikos gaivinimo ir atsparumo didinimo plano „Naujos kartos Lietuva“, patvirtinto 2021 m. liepos 28 d. Tarybos įgyvendinimo sprendimu dėl Lietuvos ekonomikos gaivinimo ir atsparumo didinimo plano patvirtinimo, nuostatomis, alternatyvų palyginimas gali būti neatliekamas.</w:t>
            </w:r>
          </w:p>
          <w:p w14:paraId="16045715" w14:textId="77777777" w:rsidR="00964B54" w:rsidRPr="00964B54" w:rsidRDefault="00964B54" w:rsidP="00126804">
            <w:pPr>
              <w:tabs>
                <w:tab w:val="left" w:pos="598"/>
              </w:tabs>
              <w:ind w:firstLine="601"/>
              <w:jc w:val="both"/>
              <w:rPr>
                <w:szCs w:val="24"/>
              </w:rPr>
            </w:pPr>
            <w:r w:rsidRPr="00964B54">
              <w:rPr>
                <w:szCs w:val="24"/>
              </w:rPr>
              <w:t xml:space="preserve">Tikslinės grupės – MVĮ, kuriančios arba ketinančios kurti dirbtinio intelekto, </w:t>
            </w:r>
            <w:r w:rsidRPr="00964B54">
              <w:rPr>
                <w:color w:val="000000"/>
                <w:szCs w:val="24"/>
              </w:rPr>
              <w:t xml:space="preserve">blokų grandinės technologijų, </w:t>
            </w:r>
            <w:proofErr w:type="spellStart"/>
            <w:r w:rsidRPr="00964B54">
              <w:rPr>
                <w:color w:val="000000"/>
                <w:szCs w:val="24"/>
              </w:rPr>
              <w:t>robotikos</w:t>
            </w:r>
            <w:proofErr w:type="spellEnd"/>
            <w:r w:rsidRPr="00964B54">
              <w:rPr>
                <w:color w:val="000000"/>
                <w:szCs w:val="24"/>
              </w:rPr>
              <w:t xml:space="preserve"> procesų automatizavimo produkt</w:t>
            </w:r>
            <w:r w:rsidRPr="00964B54">
              <w:rPr>
                <w:szCs w:val="24"/>
              </w:rPr>
              <w:t>u</w:t>
            </w:r>
            <w:r w:rsidRPr="00964B54">
              <w:rPr>
                <w:color w:val="000000"/>
                <w:szCs w:val="24"/>
              </w:rPr>
              <w:t xml:space="preserve">s ir </w:t>
            </w:r>
            <w:r w:rsidRPr="00964B54">
              <w:rPr>
                <w:szCs w:val="24"/>
              </w:rPr>
              <w:t>sprendimus Sostinės regione.</w:t>
            </w:r>
          </w:p>
          <w:p w14:paraId="3F8D8E68" w14:textId="77777777" w:rsidR="00964B54" w:rsidRPr="00964B54" w:rsidRDefault="00964B54" w:rsidP="00126804">
            <w:pPr>
              <w:ind w:firstLine="601"/>
              <w:jc w:val="both"/>
              <w:rPr>
                <w:szCs w:val="24"/>
              </w:rPr>
            </w:pPr>
            <w:r w:rsidRPr="00964B54">
              <w:rPr>
                <w:szCs w:val="24"/>
              </w:rPr>
              <w:t xml:space="preserve">Projekto vykdytojai – MVĮ, kuriančios arba ketinančios kurti dirbtinio intelekto, </w:t>
            </w:r>
            <w:r w:rsidRPr="00964B54">
              <w:rPr>
                <w:color w:val="000000"/>
                <w:szCs w:val="24"/>
              </w:rPr>
              <w:t xml:space="preserve">blokų grandinės technologijų, </w:t>
            </w:r>
            <w:proofErr w:type="spellStart"/>
            <w:r w:rsidRPr="00964B54">
              <w:rPr>
                <w:color w:val="000000"/>
                <w:szCs w:val="24"/>
              </w:rPr>
              <w:t>robotikos</w:t>
            </w:r>
            <w:proofErr w:type="spellEnd"/>
            <w:r w:rsidRPr="00964B54">
              <w:rPr>
                <w:color w:val="000000"/>
                <w:szCs w:val="24"/>
              </w:rPr>
              <w:t xml:space="preserve"> procesų automatizavimo produkt</w:t>
            </w:r>
            <w:r w:rsidRPr="00964B54">
              <w:rPr>
                <w:szCs w:val="24"/>
              </w:rPr>
              <w:t>u</w:t>
            </w:r>
            <w:r w:rsidRPr="00964B54">
              <w:rPr>
                <w:color w:val="000000"/>
                <w:szCs w:val="24"/>
              </w:rPr>
              <w:t>s ir</w:t>
            </w:r>
            <w:r w:rsidRPr="00964B54">
              <w:rPr>
                <w:szCs w:val="24"/>
              </w:rPr>
              <w:t xml:space="preserve"> sprendimus Sostinės regione. </w:t>
            </w:r>
          </w:p>
          <w:p w14:paraId="349CF417" w14:textId="77777777" w:rsidR="00964B54" w:rsidRPr="00964B54" w:rsidRDefault="00964B54" w:rsidP="00126804">
            <w:pPr>
              <w:ind w:firstLine="601"/>
              <w:jc w:val="both"/>
              <w:rPr>
                <w:szCs w:val="24"/>
              </w:rPr>
            </w:pPr>
            <w:r w:rsidRPr="00964B54">
              <w:rPr>
                <w:szCs w:val="24"/>
              </w:rPr>
              <w:t xml:space="preserve">Siekiami rezultatai: </w:t>
            </w:r>
          </w:p>
          <w:p w14:paraId="044CD4B3" w14:textId="77777777" w:rsidR="00964B54" w:rsidRPr="00964B54" w:rsidRDefault="00964B54" w:rsidP="00126804">
            <w:pPr>
              <w:numPr>
                <w:ilvl w:val="0"/>
                <w:numId w:val="14"/>
              </w:numPr>
              <w:autoSpaceDE w:val="0"/>
              <w:autoSpaceDN w:val="0"/>
              <w:adjustRightInd w:val="0"/>
              <w:jc w:val="both"/>
              <w:rPr>
                <w:color w:val="000000"/>
                <w:szCs w:val="24"/>
              </w:rPr>
            </w:pPr>
            <w:r w:rsidRPr="00964B54">
              <w:rPr>
                <w:color w:val="000000"/>
                <w:szCs w:val="24"/>
              </w:rPr>
              <w:t xml:space="preserve">paskelbtas konkursas dėl finansinių paskatų </w:t>
            </w:r>
            <w:proofErr w:type="spellStart"/>
            <w:r w:rsidRPr="00964B54">
              <w:rPr>
                <w:color w:val="000000"/>
                <w:szCs w:val="24"/>
              </w:rPr>
              <w:t>startuoliams</w:t>
            </w:r>
            <w:proofErr w:type="spellEnd"/>
            <w:r w:rsidRPr="00964B54">
              <w:rPr>
                <w:color w:val="000000"/>
                <w:szCs w:val="24"/>
              </w:rPr>
              <w:t xml:space="preserve"> ir </w:t>
            </w:r>
            <w:proofErr w:type="spellStart"/>
            <w:r w:rsidRPr="00964B54">
              <w:rPr>
                <w:color w:val="000000"/>
                <w:szCs w:val="24"/>
              </w:rPr>
              <w:t>atžalinėms</w:t>
            </w:r>
            <w:proofErr w:type="spellEnd"/>
            <w:r w:rsidRPr="00964B54">
              <w:rPr>
                <w:color w:val="000000"/>
                <w:szCs w:val="24"/>
              </w:rPr>
              <w:t xml:space="preserve"> įmonėms kurti DI, blokų grandinės technologijų, </w:t>
            </w:r>
            <w:proofErr w:type="spellStart"/>
            <w:r w:rsidRPr="00964B54">
              <w:rPr>
                <w:color w:val="000000"/>
                <w:szCs w:val="24"/>
              </w:rPr>
              <w:t>robotikos</w:t>
            </w:r>
            <w:proofErr w:type="spellEnd"/>
            <w:r w:rsidRPr="00964B54">
              <w:rPr>
                <w:color w:val="000000"/>
                <w:szCs w:val="24"/>
              </w:rPr>
              <w:t xml:space="preserve"> procesų automatizavimo produktus ir sprendimus ir patvirtintos finansavimo sąlygos; </w:t>
            </w:r>
          </w:p>
          <w:p w14:paraId="12888F4D" w14:textId="309DA8D0" w:rsidR="00964B54" w:rsidRPr="00964B54" w:rsidRDefault="00964B54" w:rsidP="00126804">
            <w:pPr>
              <w:numPr>
                <w:ilvl w:val="0"/>
                <w:numId w:val="14"/>
              </w:numPr>
              <w:jc w:val="both"/>
              <w:rPr>
                <w:szCs w:val="24"/>
                <w:lang w:eastAsia="lt-LT"/>
              </w:rPr>
            </w:pPr>
            <w:r w:rsidRPr="00964B54">
              <w:rPr>
                <w:szCs w:val="24"/>
                <w:u w:val="single"/>
                <w:lang w:eastAsia="lt-LT"/>
              </w:rPr>
              <w:t>įsigaliojusios</w:t>
            </w:r>
            <w:r w:rsidRPr="00964B54">
              <w:rPr>
                <w:szCs w:val="24"/>
                <w:lang w:eastAsia="lt-LT"/>
              </w:rPr>
              <w:t xml:space="preserve"> 1</w:t>
            </w:r>
            <w:r w:rsidR="008E1BF9">
              <w:rPr>
                <w:szCs w:val="24"/>
                <w:lang w:eastAsia="lt-LT"/>
              </w:rPr>
              <w:t>82</w:t>
            </w:r>
            <w:r w:rsidRPr="00964B54">
              <w:rPr>
                <w:szCs w:val="24"/>
                <w:lang w:eastAsia="lt-LT"/>
              </w:rPr>
              <w:t xml:space="preserve"> sutartys dėl finansinių paskatų </w:t>
            </w:r>
            <w:proofErr w:type="spellStart"/>
            <w:r w:rsidRPr="00964B54">
              <w:rPr>
                <w:szCs w:val="24"/>
                <w:lang w:eastAsia="lt-LT"/>
              </w:rPr>
              <w:t>startuoliams</w:t>
            </w:r>
            <w:proofErr w:type="spellEnd"/>
            <w:r w:rsidRPr="00964B54">
              <w:rPr>
                <w:szCs w:val="24"/>
                <w:lang w:eastAsia="lt-LT"/>
              </w:rPr>
              <w:t xml:space="preserve"> ir </w:t>
            </w:r>
            <w:proofErr w:type="spellStart"/>
            <w:r w:rsidRPr="00964B54">
              <w:rPr>
                <w:szCs w:val="24"/>
                <w:lang w:eastAsia="lt-LT"/>
              </w:rPr>
              <w:t>atžalinėms</w:t>
            </w:r>
            <w:proofErr w:type="spellEnd"/>
            <w:r w:rsidRPr="00964B54">
              <w:rPr>
                <w:szCs w:val="24"/>
                <w:lang w:eastAsia="lt-LT"/>
              </w:rPr>
              <w:t xml:space="preserve"> įmonėms kurti DI, blokų grandinės technologijų, </w:t>
            </w:r>
            <w:proofErr w:type="spellStart"/>
            <w:r w:rsidRPr="00964B54">
              <w:rPr>
                <w:szCs w:val="24"/>
                <w:lang w:eastAsia="lt-LT"/>
              </w:rPr>
              <w:t>robotikos</w:t>
            </w:r>
            <w:proofErr w:type="spellEnd"/>
            <w:r w:rsidRPr="00964B54">
              <w:rPr>
                <w:szCs w:val="24"/>
                <w:lang w:eastAsia="lt-LT"/>
              </w:rPr>
              <w:t xml:space="preserve"> procesų automatizavimo produktus ir sprendimus;</w:t>
            </w:r>
          </w:p>
          <w:p w14:paraId="1BEE4043" w14:textId="77777777" w:rsidR="00964B54" w:rsidRPr="00964B54" w:rsidRDefault="00964B54" w:rsidP="00126804">
            <w:pPr>
              <w:numPr>
                <w:ilvl w:val="0"/>
                <w:numId w:val="14"/>
              </w:numPr>
              <w:jc w:val="both"/>
              <w:rPr>
                <w:szCs w:val="24"/>
                <w:lang w:eastAsia="lt-LT"/>
              </w:rPr>
            </w:pPr>
            <w:r w:rsidRPr="00964B54">
              <w:rPr>
                <w:szCs w:val="24"/>
                <w:lang w:eastAsia="lt-LT"/>
              </w:rPr>
              <w:t>paramą gavusios įmonės;</w:t>
            </w:r>
          </w:p>
          <w:p w14:paraId="1E24022A" w14:textId="77777777" w:rsidR="00964B54" w:rsidRPr="00964B54" w:rsidRDefault="00964B54" w:rsidP="00126804">
            <w:pPr>
              <w:numPr>
                <w:ilvl w:val="0"/>
                <w:numId w:val="14"/>
              </w:numPr>
              <w:jc w:val="both"/>
              <w:rPr>
                <w:szCs w:val="24"/>
                <w:lang w:eastAsia="lt-LT"/>
              </w:rPr>
            </w:pPr>
            <w:r w:rsidRPr="00964B54">
              <w:rPr>
                <w:szCs w:val="24"/>
                <w:lang w:eastAsia="lt-LT"/>
              </w:rPr>
              <w:t>paramą gavusios įmonės iš jų: mažos ir labai mažos;</w:t>
            </w:r>
          </w:p>
          <w:p w14:paraId="6673C518" w14:textId="77777777" w:rsidR="00964B54" w:rsidRPr="00964B54" w:rsidRDefault="00964B54" w:rsidP="00126804">
            <w:pPr>
              <w:numPr>
                <w:ilvl w:val="0"/>
                <w:numId w:val="14"/>
              </w:numPr>
              <w:jc w:val="both"/>
              <w:rPr>
                <w:szCs w:val="24"/>
                <w:lang w:eastAsia="lt-LT"/>
              </w:rPr>
            </w:pPr>
            <w:r w:rsidRPr="00964B54">
              <w:rPr>
                <w:szCs w:val="24"/>
                <w:lang w:eastAsia="lt-LT"/>
              </w:rPr>
              <w:t>paramą gavusios įmonės iš jų: vidutinės;</w:t>
            </w:r>
          </w:p>
          <w:p w14:paraId="025D20A2" w14:textId="77777777" w:rsidR="00964B54" w:rsidRPr="00964B54" w:rsidRDefault="00964B54" w:rsidP="00126804">
            <w:pPr>
              <w:numPr>
                <w:ilvl w:val="0"/>
                <w:numId w:val="14"/>
              </w:numPr>
              <w:jc w:val="both"/>
              <w:rPr>
                <w:szCs w:val="24"/>
                <w:lang w:eastAsia="lt-LT"/>
              </w:rPr>
            </w:pPr>
            <w:r w:rsidRPr="00964B54">
              <w:rPr>
                <w:szCs w:val="24"/>
                <w:lang w:eastAsia="lt-LT"/>
              </w:rPr>
              <w:t>įmonės, kurioms teikiama parama skaitmeninėms technologijoms ir sprendimams kurti;</w:t>
            </w:r>
          </w:p>
          <w:p w14:paraId="49B9A471" w14:textId="77777777" w:rsidR="00964B54" w:rsidRPr="00964B54" w:rsidRDefault="00964B54" w:rsidP="00126804">
            <w:pPr>
              <w:numPr>
                <w:ilvl w:val="0"/>
                <w:numId w:val="14"/>
              </w:numPr>
              <w:jc w:val="both"/>
              <w:rPr>
                <w:szCs w:val="24"/>
                <w:lang w:eastAsia="lt-LT"/>
              </w:rPr>
            </w:pPr>
            <w:r w:rsidRPr="00964B54">
              <w:rPr>
                <w:szCs w:val="24"/>
                <w:lang w:eastAsia="lt-LT"/>
              </w:rPr>
              <w:t>įmonės, kurioms teikiama parama skaitmeninėms technologijoms ir sprendimams kurti, iš jų: mažos ir labai mažos;</w:t>
            </w:r>
          </w:p>
          <w:p w14:paraId="71E668BA" w14:textId="77777777" w:rsidR="00964B54" w:rsidRPr="00964B54" w:rsidRDefault="00964B54" w:rsidP="00126804">
            <w:pPr>
              <w:numPr>
                <w:ilvl w:val="0"/>
                <w:numId w:val="14"/>
              </w:numPr>
              <w:jc w:val="both"/>
              <w:rPr>
                <w:szCs w:val="24"/>
                <w:lang w:eastAsia="lt-LT"/>
              </w:rPr>
            </w:pPr>
            <w:r w:rsidRPr="00964B54">
              <w:rPr>
                <w:szCs w:val="24"/>
                <w:lang w:eastAsia="lt-LT"/>
              </w:rPr>
              <w:t>įmonės, kurioms teikiama parama skaitmeninėms technologijoms ir sprendimams kurti, iš jų: vidutinės;</w:t>
            </w:r>
          </w:p>
          <w:p w14:paraId="2F4CAB12" w14:textId="77777777" w:rsidR="00964B54" w:rsidRPr="00964B54" w:rsidRDefault="00964B54" w:rsidP="00126804">
            <w:pPr>
              <w:numPr>
                <w:ilvl w:val="0"/>
                <w:numId w:val="14"/>
              </w:numPr>
              <w:jc w:val="both"/>
              <w:rPr>
                <w:szCs w:val="24"/>
                <w:lang w:eastAsia="lt-LT"/>
              </w:rPr>
            </w:pPr>
            <w:r w:rsidRPr="00964B54">
              <w:rPr>
                <w:szCs w:val="24"/>
                <w:lang w:eastAsia="lt-LT"/>
              </w:rPr>
              <w:t>Įmonės, kurioms teikiama parama skaitmeniniams produktams, paslaugoms ir taikymo procesams kurti arba pritaikyti.</w:t>
            </w:r>
          </w:p>
          <w:p w14:paraId="2B4BA2FD" w14:textId="2B621126" w:rsidR="00964B54" w:rsidRPr="00E84336" w:rsidRDefault="00964B54" w:rsidP="00126804">
            <w:pPr>
              <w:ind w:firstLine="601"/>
              <w:jc w:val="both"/>
              <w:rPr>
                <w:szCs w:val="24"/>
                <w:lang w:val="pt-BR"/>
              </w:rPr>
            </w:pPr>
            <w:r w:rsidRPr="00E84336">
              <w:rPr>
                <w:szCs w:val="24"/>
                <w:lang w:val="pt-BR"/>
              </w:rPr>
              <w:t xml:space="preserve">Finansavimo apimtis – </w:t>
            </w:r>
            <w:r w:rsidR="00E07F93" w:rsidRPr="00E07F93">
              <w:rPr>
                <w:szCs w:val="24"/>
              </w:rPr>
              <w:t>16 493 224</w:t>
            </w:r>
            <w:r w:rsidRPr="00E84336">
              <w:rPr>
                <w:szCs w:val="24"/>
                <w:lang w:val="pt-BR"/>
              </w:rPr>
              <w:t xml:space="preserve"> mln. Eur. </w:t>
            </w:r>
          </w:p>
          <w:p w14:paraId="0FB88866" w14:textId="77777777" w:rsidR="00964B54" w:rsidRPr="00E84336" w:rsidRDefault="00964B54" w:rsidP="00126804">
            <w:pPr>
              <w:ind w:firstLine="601"/>
              <w:jc w:val="both"/>
              <w:rPr>
                <w:szCs w:val="24"/>
                <w:lang w:val="pt-BR"/>
              </w:rPr>
            </w:pPr>
            <w:r w:rsidRPr="00E84336">
              <w:rPr>
                <w:szCs w:val="24"/>
                <w:lang w:val="pt-BR"/>
              </w:rPr>
              <w:t xml:space="preserve">Finansavimo forma – dotacija. </w:t>
            </w:r>
          </w:p>
          <w:p w14:paraId="466FE7D4" w14:textId="3104D719" w:rsidR="00964B54" w:rsidRPr="00126804" w:rsidRDefault="00964B54" w:rsidP="00126804">
            <w:pPr>
              <w:ind w:firstLine="567"/>
              <w:jc w:val="both"/>
              <w:rPr>
                <w:szCs w:val="24"/>
                <w:lang w:val="en-US"/>
              </w:rPr>
            </w:pPr>
            <w:r w:rsidRPr="00E84336">
              <w:rPr>
                <w:szCs w:val="24"/>
                <w:lang w:val="pt-BR"/>
              </w:rPr>
              <w:t>Veikla tiesiogiai prisideda prie i</w:t>
            </w:r>
            <w:proofErr w:type="spellStart"/>
            <w:r w:rsidRPr="00964B54">
              <w:rPr>
                <w:rFonts w:eastAsia="Republika"/>
                <w:szCs w:val="24"/>
              </w:rPr>
              <w:t>novatyvumo</w:t>
            </w:r>
            <w:proofErr w:type="spellEnd"/>
            <w:r w:rsidRPr="00964B54">
              <w:rPr>
                <w:rFonts w:eastAsia="Republika"/>
                <w:szCs w:val="24"/>
              </w:rPr>
              <w:t xml:space="preserve"> (kūrybingumo) horizontaliojo principo: naujų technologijų (</w:t>
            </w:r>
            <w:r w:rsidRPr="00964B54">
              <w:rPr>
                <w:szCs w:val="24"/>
              </w:rPr>
              <w:t xml:space="preserve">DI, blokų grandinės technologijų, </w:t>
            </w:r>
            <w:proofErr w:type="spellStart"/>
            <w:r w:rsidRPr="00964B54">
              <w:rPr>
                <w:szCs w:val="24"/>
              </w:rPr>
              <w:t>robotikos</w:t>
            </w:r>
            <w:proofErr w:type="spellEnd"/>
            <w:r w:rsidRPr="00964B54">
              <w:rPr>
                <w:szCs w:val="24"/>
              </w:rPr>
              <w:t xml:space="preserve"> procesų automatizavimo)</w:t>
            </w:r>
            <w:r w:rsidRPr="00964B54">
              <w:rPr>
                <w:rFonts w:eastAsia="Republika"/>
                <w:szCs w:val="24"/>
              </w:rPr>
              <w:t xml:space="preserve"> sprendimų ir produktų kūrimo ir taikymo siekiant įveikti aktualius iššūkius, kurti didesnę vertę ir geresnės kokybės sprendimus. Veikla tiesiogiai neprisideda prie lygių galimybių visiems horizontaliojo principo. </w:t>
            </w:r>
          </w:p>
        </w:tc>
      </w:tr>
      <w:tr w:rsidR="00964B54" w14:paraId="1C69322B" w14:textId="77777777" w:rsidTr="00964B54">
        <w:tc>
          <w:tcPr>
            <w:tcW w:w="9628" w:type="dxa"/>
          </w:tcPr>
          <w:p w14:paraId="48785CF7" w14:textId="77777777" w:rsidR="00964B54" w:rsidRPr="00126804" w:rsidRDefault="00964B54" w:rsidP="00126804">
            <w:pPr>
              <w:pStyle w:val="Heading4"/>
              <w:spacing w:before="0" w:line="240" w:lineRule="auto"/>
              <w:ind w:firstLine="601"/>
              <w:jc w:val="both"/>
              <w:rPr>
                <w:rFonts w:ascii="Times New Roman" w:hAnsi="Times New Roman" w:cs="Times New Roman"/>
                <w:i w:val="0"/>
                <w:iCs w:val="0"/>
                <w:color w:val="auto"/>
                <w:sz w:val="24"/>
                <w:szCs w:val="24"/>
              </w:rPr>
            </w:pPr>
            <w:r w:rsidRPr="00126804">
              <w:rPr>
                <w:rFonts w:ascii="Times New Roman" w:hAnsi="Times New Roman" w:cs="Times New Roman"/>
                <w:b/>
                <w:bCs/>
                <w:i w:val="0"/>
                <w:iCs w:val="0"/>
                <w:color w:val="000000"/>
                <w:sz w:val="24"/>
                <w:szCs w:val="24"/>
              </w:rPr>
              <w:lastRenderedPageBreak/>
              <w:t>6.</w:t>
            </w:r>
            <w:r w:rsidRPr="00126804">
              <w:rPr>
                <w:rFonts w:ascii="Times New Roman" w:hAnsi="Times New Roman" w:cs="Times New Roman"/>
                <w:i w:val="0"/>
                <w:iCs w:val="0"/>
                <w:color w:val="000000"/>
                <w:sz w:val="24"/>
                <w:szCs w:val="24"/>
              </w:rPr>
              <w:t xml:space="preserve"> </w:t>
            </w:r>
            <w:r w:rsidRPr="00F92AD9">
              <w:rPr>
                <w:rFonts w:ascii="Times New Roman" w:eastAsia="Times New Roman" w:hAnsi="Times New Roman" w:cs="Times New Roman"/>
                <w:b/>
                <w:bCs/>
                <w:i w:val="0"/>
                <w:iCs w:val="0"/>
                <w:color w:val="auto"/>
                <w:sz w:val="24"/>
                <w:szCs w:val="24"/>
              </w:rPr>
              <w:t>Investicinė veikla</w:t>
            </w:r>
            <w:r w:rsidRPr="00F92AD9">
              <w:rPr>
                <w:rFonts w:ascii="Times New Roman" w:eastAsia="Times New Roman" w:hAnsi="Times New Roman" w:cs="Times New Roman"/>
                <w:b/>
                <w:bCs/>
                <w:color w:val="auto"/>
                <w:sz w:val="24"/>
                <w:szCs w:val="24"/>
              </w:rPr>
              <w:t>.</w:t>
            </w:r>
            <w:r w:rsidRPr="00126804">
              <w:rPr>
                <w:rFonts w:ascii="Times New Roman" w:eastAsia="Times New Roman" w:hAnsi="Times New Roman" w:cs="Times New Roman"/>
                <w:b/>
                <w:bCs/>
                <w:color w:val="auto"/>
                <w:sz w:val="24"/>
                <w:szCs w:val="24"/>
              </w:rPr>
              <w:t xml:space="preserve"> </w:t>
            </w:r>
            <w:r w:rsidRPr="00126804">
              <w:rPr>
                <w:rFonts w:ascii="Times New Roman" w:eastAsia="Calibri" w:hAnsi="Times New Roman" w:cs="Times New Roman"/>
                <w:b/>
                <w:bCs/>
                <w:i w:val="0"/>
                <w:iCs w:val="0"/>
                <w:color w:val="auto"/>
                <w:sz w:val="24"/>
                <w:szCs w:val="24"/>
              </w:rPr>
              <w:t xml:space="preserve">Finansinės paskatos verslo paslaugų centrams vystyti ir diegti </w:t>
            </w:r>
            <w:proofErr w:type="spellStart"/>
            <w:r w:rsidRPr="00126804">
              <w:rPr>
                <w:rFonts w:ascii="Times New Roman" w:hAnsi="Times New Roman" w:cs="Times New Roman"/>
                <w:b/>
                <w:bCs/>
                <w:i w:val="0"/>
                <w:iCs w:val="0"/>
                <w:color w:val="auto"/>
                <w:sz w:val="24"/>
                <w:szCs w:val="24"/>
              </w:rPr>
              <w:t>robotikos</w:t>
            </w:r>
            <w:proofErr w:type="spellEnd"/>
            <w:r w:rsidRPr="00126804">
              <w:rPr>
                <w:rFonts w:ascii="Times New Roman" w:hAnsi="Times New Roman" w:cs="Times New Roman"/>
                <w:b/>
                <w:bCs/>
                <w:i w:val="0"/>
                <w:iCs w:val="0"/>
                <w:color w:val="auto"/>
                <w:sz w:val="24"/>
                <w:szCs w:val="24"/>
              </w:rPr>
              <w:t xml:space="preserve"> procesų automatizavimo (</w:t>
            </w:r>
            <w:r w:rsidRPr="00126804">
              <w:rPr>
                <w:rFonts w:ascii="Times New Roman" w:eastAsia="Calibri" w:hAnsi="Times New Roman" w:cs="Times New Roman"/>
                <w:b/>
                <w:bCs/>
                <w:i w:val="0"/>
                <w:iCs w:val="0"/>
                <w:color w:val="auto"/>
                <w:sz w:val="24"/>
                <w:szCs w:val="24"/>
              </w:rPr>
              <w:t>RPA) ir dirbtinio intelekto (DI) sprendimus.</w:t>
            </w:r>
            <w:r w:rsidRPr="00126804">
              <w:rPr>
                <w:rFonts w:ascii="Times New Roman" w:eastAsia="Calibri" w:hAnsi="Times New Roman" w:cs="Times New Roman"/>
                <w:i w:val="0"/>
                <w:iCs w:val="0"/>
                <w:color w:val="auto"/>
                <w:sz w:val="24"/>
                <w:szCs w:val="24"/>
              </w:rPr>
              <w:t xml:space="preserve"> </w:t>
            </w:r>
            <w:r w:rsidRPr="00126804">
              <w:rPr>
                <w:rFonts w:ascii="Times New Roman" w:hAnsi="Times New Roman" w:cs="Times New Roman"/>
                <w:i w:val="0"/>
                <w:iCs w:val="0"/>
                <w:color w:val="auto"/>
                <w:sz w:val="24"/>
                <w:szCs w:val="24"/>
              </w:rPr>
              <w:t xml:space="preserve">Paslaugų sektoriaus RPA ir DI sprendimų priemone bus siekiama paskatinti verslo paslaugų centrus (VPC) diegti procesų inovacijas, taikant RPA ir DI technologijas, ir sudaryti prielaidas kilti teikiamų paslaugų vertės grandinėje. </w:t>
            </w:r>
          </w:p>
          <w:p w14:paraId="4C933A22" w14:textId="77777777" w:rsidR="00964B54" w:rsidRPr="00126804" w:rsidRDefault="00964B54" w:rsidP="00126804">
            <w:pPr>
              <w:widowControl w:val="0"/>
              <w:tabs>
                <w:tab w:val="left" w:pos="0"/>
                <w:tab w:val="left" w:pos="459"/>
                <w:tab w:val="left" w:pos="885"/>
              </w:tabs>
              <w:jc w:val="both"/>
              <w:rPr>
                <w:i/>
                <w:iCs/>
                <w:szCs w:val="24"/>
              </w:rPr>
            </w:pPr>
            <w:r w:rsidRPr="00126804">
              <w:rPr>
                <w:i/>
                <w:iCs/>
                <w:szCs w:val="24"/>
              </w:rPr>
              <w:t>Veikla prisidės prie priežasčių „Įmonėms trūksta žinių apie tai, kokios skaitmeninimo įrangos reikia, kaip optimaliai ją integruoti ir išnaudoti“ ir „Nepakanka paslaugų, susijusių su skaitmeninimo auditais, bandymais, probleminių sričių identifikavimu, bandymais prieš investuojant, tarpininkavimo su paslaugų teikėjais“ mažinimo.</w:t>
            </w:r>
          </w:p>
          <w:p w14:paraId="472A125A" w14:textId="77777777" w:rsidR="00964B54" w:rsidRPr="00126804" w:rsidRDefault="00964B54" w:rsidP="00126804">
            <w:pPr>
              <w:ind w:firstLine="601"/>
              <w:jc w:val="both"/>
              <w:rPr>
                <w:szCs w:val="24"/>
              </w:rPr>
            </w:pPr>
            <w:r w:rsidRPr="00126804">
              <w:rPr>
                <w:szCs w:val="24"/>
              </w:rPr>
              <w:t>Veiklos alternatyvos neskaičiuojamos, vadovaujantis Lietuvos Respublikos Vyriausybės 2022 m. balandžio 27 d. pasitarimo protokolo Nr. 17 3 kl. sprendimu, pagal kurį veikloms, kurios rengiamos remiantis Lietuvos ekonomikos gaivinimo ir atsparumo didinimo plano „Naujos kartos Lietuva“, patvirtinto 2021 m. liepos 28 d. Tarybos įgyvendinimo sprendimu dėl Lietuvos ekonomikos gaivinimo ir atsparumo didinimo plano patvirtinimo, nuostatomis, alternatyvų palyginimas gali būti neatliekamas.</w:t>
            </w:r>
          </w:p>
          <w:p w14:paraId="340EE508" w14:textId="77777777" w:rsidR="00964B54" w:rsidRPr="00126804" w:rsidRDefault="00964B54" w:rsidP="00126804">
            <w:pPr>
              <w:ind w:firstLine="601"/>
              <w:jc w:val="both"/>
              <w:rPr>
                <w:iCs/>
                <w:szCs w:val="24"/>
              </w:rPr>
            </w:pPr>
            <w:r w:rsidRPr="00126804">
              <w:rPr>
                <w:i/>
                <w:iCs/>
                <w:szCs w:val="24"/>
              </w:rPr>
              <w:t>Tikslinės grupės</w:t>
            </w:r>
            <w:r w:rsidRPr="00126804">
              <w:rPr>
                <w:szCs w:val="24"/>
              </w:rPr>
              <w:t xml:space="preserve"> – </w:t>
            </w:r>
            <w:r w:rsidRPr="00126804">
              <w:rPr>
                <w:iCs/>
                <w:szCs w:val="24"/>
              </w:rPr>
              <w:t>Lietuvoje įsteigti VPC.</w:t>
            </w:r>
          </w:p>
          <w:p w14:paraId="3A7531AF" w14:textId="77777777" w:rsidR="00964B54" w:rsidRPr="00126804" w:rsidRDefault="00964B54" w:rsidP="00126804">
            <w:pPr>
              <w:ind w:firstLine="601"/>
              <w:jc w:val="both"/>
              <w:rPr>
                <w:iCs/>
                <w:szCs w:val="24"/>
              </w:rPr>
            </w:pPr>
            <w:r w:rsidRPr="00126804">
              <w:rPr>
                <w:i/>
                <w:szCs w:val="24"/>
              </w:rPr>
              <w:t xml:space="preserve">Projekto vykdytojai </w:t>
            </w:r>
            <w:r w:rsidRPr="00126804">
              <w:rPr>
                <w:szCs w:val="24"/>
              </w:rPr>
              <w:t xml:space="preserve">– </w:t>
            </w:r>
            <w:r w:rsidRPr="00126804">
              <w:rPr>
                <w:iCs/>
                <w:szCs w:val="24"/>
              </w:rPr>
              <w:t xml:space="preserve">Lietuvoje įsteigti VPC. </w:t>
            </w:r>
          </w:p>
          <w:p w14:paraId="3CFFCEE1" w14:textId="77777777" w:rsidR="00964B54" w:rsidRPr="00126804" w:rsidRDefault="00964B54" w:rsidP="00126804">
            <w:pPr>
              <w:ind w:firstLine="601"/>
              <w:jc w:val="both"/>
              <w:rPr>
                <w:i/>
                <w:szCs w:val="24"/>
              </w:rPr>
            </w:pPr>
            <w:r w:rsidRPr="00126804">
              <w:rPr>
                <w:i/>
                <w:szCs w:val="24"/>
              </w:rPr>
              <w:t xml:space="preserve">Siekiami rezultatai: </w:t>
            </w:r>
          </w:p>
          <w:p w14:paraId="3CB07271" w14:textId="77777777" w:rsidR="00964B54" w:rsidRPr="00126804" w:rsidRDefault="00964B54" w:rsidP="00126804">
            <w:pPr>
              <w:pStyle w:val="Default"/>
              <w:numPr>
                <w:ilvl w:val="0"/>
                <w:numId w:val="15"/>
              </w:numPr>
              <w:jc w:val="both"/>
              <w:rPr>
                <w:rFonts w:ascii="Times New Roman" w:hAnsi="Times New Roman" w:cs="Times New Roman"/>
              </w:rPr>
            </w:pPr>
            <w:r w:rsidRPr="00126804">
              <w:rPr>
                <w:rFonts w:ascii="Times New Roman" w:hAnsi="Times New Roman" w:cs="Times New Roman"/>
              </w:rPr>
              <w:t xml:space="preserve">paskelbtas konkursas dėl finansinių paskatų verslo paslaugų centrams diegti </w:t>
            </w:r>
            <w:proofErr w:type="spellStart"/>
            <w:r w:rsidRPr="00126804">
              <w:rPr>
                <w:rFonts w:ascii="Times New Roman" w:hAnsi="Times New Roman" w:cs="Times New Roman"/>
              </w:rPr>
              <w:t>robotikos</w:t>
            </w:r>
            <w:proofErr w:type="spellEnd"/>
            <w:r w:rsidRPr="00126804">
              <w:rPr>
                <w:rFonts w:ascii="Times New Roman" w:hAnsi="Times New Roman" w:cs="Times New Roman"/>
              </w:rPr>
              <w:t xml:space="preserve"> procesų automatizavimo ir DI sprendimus ir patvirtintos finansavimo sąlygos; </w:t>
            </w:r>
          </w:p>
          <w:p w14:paraId="582337AF" w14:textId="6C38B39F" w:rsidR="00964B54" w:rsidRPr="00126804" w:rsidRDefault="00964B54" w:rsidP="00126804">
            <w:pPr>
              <w:pStyle w:val="ListParagraph"/>
              <w:numPr>
                <w:ilvl w:val="0"/>
                <w:numId w:val="15"/>
              </w:numPr>
              <w:jc w:val="both"/>
              <w:rPr>
                <w:szCs w:val="24"/>
              </w:rPr>
            </w:pPr>
            <w:r w:rsidRPr="00126804">
              <w:rPr>
                <w:iCs/>
                <w:szCs w:val="24"/>
                <w:u w:val="single"/>
              </w:rPr>
              <w:t>įsigaliojusios</w:t>
            </w:r>
            <w:r w:rsidRPr="00126804">
              <w:rPr>
                <w:szCs w:val="24"/>
              </w:rPr>
              <w:t xml:space="preserve"> 1</w:t>
            </w:r>
            <w:r w:rsidR="00B82026" w:rsidRPr="007E0C15">
              <w:rPr>
                <w:szCs w:val="24"/>
              </w:rPr>
              <w:t>2</w:t>
            </w:r>
            <w:r w:rsidRPr="00126804">
              <w:rPr>
                <w:szCs w:val="24"/>
              </w:rPr>
              <w:t xml:space="preserve"> sutarčių dėl finansinių paskatų verslo paslaugų centrams diegti </w:t>
            </w:r>
            <w:proofErr w:type="spellStart"/>
            <w:r w:rsidRPr="00126804">
              <w:rPr>
                <w:szCs w:val="24"/>
              </w:rPr>
              <w:t>robotikos</w:t>
            </w:r>
            <w:proofErr w:type="spellEnd"/>
            <w:r w:rsidRPr="00126804">
              <w:rPr>
                <w:szCs w:val="24"/>
              </w:rPr>
              <w:t xml:space="preserve"> procesų automatizavimo ir DI sprendimus;</w:t>
            </w:r>
          </w:p>
          <w:p w14:paraId="5A1C1E39" w14:textId="77777777" w:rsidR="00964B54" w:rsidRPr="00126804" w:rsidRDefault="00964B54" w:rsidP="00126804">
            <w:pPr>
              <w:pStyle w:val="ListParagraph"/>
              <w:numPr>
                <w:ilvl w:val="0"/>
                <w:numId w:val="15"/>
              </w:numPr>
              <w:jc w:val="both"/>
              <w:rPr>
                <w:szCs w:val="24"/>
              </w:rPr>
            </w:pPr>
            <w:r w:rsidRPr="00126804">
              <w:rPr>
                <w:szCs w:val="24"/>
              </w:rPr>
              <w:t>paramą gavusios įmonės;</w:t>
            </w:r>
          </w:p>
          <w:p w14:paraId="03C04EE5" w14:textId="77777777" w:rsidR="00964B54" w:rsidRPr="00126804" w:rsidRDefault="00964B54" w:rsidP="00126804">
            <w:pPr>
              <w:pStyle w:val="ListParagraph"/>
              <w:numPr>
                <w:ilvl w:val="0"/>
                <w:numId w:val="15"/>
              </w:numPr>
              <w:jc w:val="both"/>
              <w:rPr>
                <w:szCs w:val="24"/>
              </w:rPr>
            </w:pPr>
            <w:r w:rsidRPr="00126804">
              <w:rPr>
                <w:szCs w:val="24"/>
              </w:rPr>
              <w:t>paramą gavusios įmonės iš jų: didelės;</w:t>
            </w:r>
          </w:p>
          <w:p w14:paraId="039F6709" w14:textId="77777777" w:rsidR="00964B54" w:rsidRPr="00126804" w:rsidRDefault="00964B54" w:rsidP="00126804">
            <w:pPr>
              <w:pStyle w:val="ListParagraph"/>
              <w:numPr>
                <w:ilvl w:val="0"/>
                <w:numId w:val="15"/>
              </w:numPr>
              <w:jc w:val="both"/>
              <w:rPr>
                <w:szCs w:val="24"/>
              </w:rPr>
            </w:pPr>
            <w:r w:rsidRPr="00126804">
              <w:rPr>
                <w:szCs w:val="24"/>
              </w:rPr>
              <w:t>įmonės, kurioms teikiama parama skaitmeninėms technologijoms ir sprendimams kurti;</w:t>
            </w:r>
          </w:p>
          <w:p w14:paraId="15406E75" w14:textId="77777777" w:rsidR="00964B54" w:rsidRPr="00126804" w:rsidRDefault="00964B54" w:rsidP="00126804">
            <w:pPr>
              <w:pStyle w:val="ListParagraph"/>
              <w:numPr>
                <w:ilvl w:val="0"/>
                <w:numId w:val="15"/>
              </w:numPr>
              <w:jc w:val="both"/>
              <w:rPr>
                <w:szCs w:val="24"/>
              </w:rPr>
            </w:pPr>
            <w:r w:rsidRPr="00126804">
              <w:rPr>
                <w:szCs w:val="24"/>
              </w:rPr>
              <w:t>įmonės, kurioms teikiama parama skaitmeninėms technologijoms ir sprendimams kurti, iš jų: didelės;</w:t>
            </w:r>
          </w:p>
          <w:p w14:paraId="63DA3C18" w14:textId="77777777" w:rsidR="00964B54" w:rsidRPr="00126804" w:rsidRDefault="00964B54" w:rsidP="00126804">
            <w:pPr>
              <w:pStyle w:val="ListParagraph"/>
              <w:numPr>
                <w:ilvl w:val="0"/>
                <w:numId w:val="15"/>
              </w:numPr>
              <w:jc w:val="both"/>
              <w:rPr>
                <w:szCs w:val="24"/>
              </w:rPr>
            </w:pPr>
            <w:r w:rsidRPr="00126804">
              <w:rPr>
                <w:szCs w:val="24"/>
              </w:rPr>
              <w:t>Įmonės, kurioms teikiama parama skaitmeniniams sprendimams, skirtiems tų įmonių paslaugoms, produktams ar procesams transformuoti, pritaikyti.</w:t>
            </w:r>
          </w:p>
          <w:p w14:paraId="46404A65" w14:textId="77777777" w:rsidR="00964B54" w:rsidRPr="00126804" w:rsidRDefault="00964B54" w:rsidP="00126804">
            <w:pPr>
              <w:ind w:firstLine="601"/>
              <w:jc w:val="both"/>
              <w:rPr>
                <w:i/>
                <w:szCs w:val="24"/>
                <w:lang w:val="pl-PL"/>
              </w:rPr>
            </w:pPr>
            <w:r w:rsidRPr="00126804">
              <w:rPr>
                <w:i/>
                <w:szCs w:val="24"/>
              </w:rPr>
              <w:t xml:space="preserve">Finansavimo apimtis </w:t>
            </w:r>
            <w:r w:rsidRPr="00126804">
              <w:rPr>
                <w:szCs w:val="24"/>
              </w:rPr>
              <w:t>–</w:t>
            </w:r>
          </w:p>
          <w:p w14:paraId="2B72F130" w14:textId="564FCC47" w:rsidR="00964B54" w:rsidRPr="00126804" w:rsidRDefault="00616197" w:rsidP="00126804">
            <w:pPr>
              <w:pStyle w:val="ListParagraph"/>
              <w:numPr>
                <w:ilvl w:val="0"/>
                <w:numId w:val="13"/>
              </w:numPr>
              <w:tabs>
                <w:tab w:val="left" w:pos="0"/>
                <w:tab w:val="left" w:pos="552"/>
              </w:tabs>
              <w:contextualSpacing/>
              <w:jc w:val="both"/>
              <w:rPr>
                <w:szCs w:val="24"/>
              </w:rPr>
            </w:pPr>
            <w:r w:rsidRPr="00616197">
              <w:rPr>
                <w:szCs w:val="24"/>
              </w:rPr>
              <w:t>1 506 776</w:t>
            </w:r>
            <w:r>
              <w:rPr>
                <w:szCs w:val="24"/>
              </w:rPr>
              <w:t xml:space="preserve"> </w:t>
            </w:r>
            <w:r w:rsidR="00964B54" w:rsidRPr="00126804">
              <w:rPr>
                <w:szCs w:val="24"/>
              </w:rPr>
              <w:t>Eur (EGADP);</w:t>
            </w:r>
          </w:p>
          <w:p w14:paraId="739B98E0" w14:textId="5292A11B" w:rsidR="00964B54" w:rsidRPr="00126804" w:rsidRDefault="00616197" w:rsidP="00126804">
            <w:pPr>
              <w:pStyle w:val="ListParagraph"/>
              <w:numPr>
                <w:ilvl w:val="0"/>
                <w:numId w:val="13"/>
              </w:numPr>
              <w:tabs>
                <w:tab w:val="left" w:pos="0"/>
                <w:tab w:val="left" w:pos="552"/>
              </w:tabs>
              <w:contextualSpacing/>
              <w:jc w:val="both"/>
              <w:rPr>
                <w:szCs w:val="24"/>
              </w:rPr>
            </w:pPr>
            <w:r w:rsidRPr="00616197">
              <w:rPr>
                <w:szCs w:val="24"/>
              </w:rPr>
              <w:t>1 506 776</w:t>
            </w:r>
            <w:r w:rsidR="00964B54" w:rsidRPr="00126804">
              <w:rPr>
                <w:szCs w:val="24"/>
              </w:rPr>
              <w:t xml:space="preserve"> Eur (privačios lėšos).</w:t>
            </w:r>
          </w:p>
          <w:p w14:paraId="3344AC6E" w14:textId="77777777" w:rsidR="00964B54" w:rsidRPr="00126804" w:rsidRDefault="00964B54" w:rsidP="00126804">
            <w:pPr>
              <w:ind w:firstLine="601"/>
              <w:jc w:val="both"/>
              <w:rPr>
                <w:szCs w:val="24"/>
                <w:lang w:val="pl-PL"/>
              </w:rPr>
            </w:pPr>
            <w:proofErr w:type="spellStart"/>
            <w:r w:rsidRPr="00126804">
              <w:rPr>
                <w:i/>
                <w:iCs/>
                <w:szCs w:val="24"/>
                <w:lang w:val="pl-PL"/>
              </w:rPr>
              <w:t>Finansavimo</w:t>
            </w:r>
            <w:proofErr w:type="spellEnd"/>
            <w:r w:rsidRPr="00126804">
              <w:rPr>
                <w:i/>
                <w:iCs/>
                <w:szCs w:val="24"/>
                <w:lang w:val="pl-PL"/>
              </w:rPr>
              <w:t xml:space="preserve"> forma</w:t>
            </w:r>
            <w:r w:rsidRPr="00126804">
              <w:rPr>
                <w:szCs w:val="24"/>
                <w:lang w:val="pl-PL"/>
              </w:rPr>
              <w:t xml:space="preserve"> – </w:t>
            </w:r>
            <w:proofErr w:type="spellStart"/>
            <w:r w:rsidRPr="00126804">
              <w:rPr>
                <w:szCs w:val="24"/>
                <w:lang w:val="pl-PL"/>
              </w:rPr>
              <w:t>dotacija</w:t>
            </w:r>
            <w:proofErr w:type="spellEnd"/>
          </w:p>
          <w:p w14:paraId="2A3DB583" w14:textId="5E49A22C" w:rsidR="00964B54" w:rsidRPr="00126804" w:rsidRDefault="00964B54" w:rsidP="00126804">
            <w:pPr>
              <w:jc w:val="both"/>
              <w:rPr>
                <w:i/>
                <w:iCs/>
                <w:szCs w:val="24"/>
              </w:rPr>
            </w:pPr>
            <w:proofErr w:type="spellStart"/>
            <w:r w:rsidRPr="00126804">
              <w:rPr>
                <w:szCs w:val="24"/>
                <w:lang w:val="pl-PL"/>
              </w:rPr>
              <w:t>Veikla</w:t>
            </w:r>
            <w:proofErr w:type="spellEnd"/>
            <w:r w:rsidRPr="00126804">
              <w:rPr>
                <w:szCs w:val="24"/>
                <w:lang w:val="pl-PL"/>
              </w:rPr>
              <w:t xml:space="preserve"> </w:t>
            </w:r>
            <w:proofErr w:type="spellStart"/>
            <w:r w:rsidRPr="00126804">
              <w:rPr>
                <w:szCs w:val="24"/>
                <w:lang w:val="pl-PL"/>
              </w:rPr>
              <w:t>tiesiogiai</w:t>
            </w:r>
            <w:proofErr w:type="spellEnd"/>
            <w:r w:rsidRPr="00126804">
              <w:rPr>
                <w:szCs w:val="24"/>
                <w:lang w:val="pl-PL"/>
              </w:rPr>
              <w:t xml:space="preserve"> </w:t>
            </w:r>
            <w:proofErr w:type="spellStart"/>
            <w:r w:rsidRPr="00126804">
              <w:rPr>
                <w:szCs w:val="24"/>
                <w:lang w:val="pl-PL"/>
              </w:rPr>
              <w:t>prisideda</w:t>
            </w:r>
            <w:proofErr w:type="spellEnd"/>
            <w:r w:rsidRPr="00126804">
              <w:rPr>
                <w:szCs w:val="24"/>
                <w:lang w:val="pl-PL"/>
              </w:rPr>
              <w:t xml:space="preserve"> </w:t>
            </w:r>
            <w:proofErr w:type="spellStart"/>
            <w:r w:rsidRPr="00126804">
              <w:rPr>
                <w:szCs w:val="24"/>
                <w:lang w:val="pl-PL"/>
              </w:rPr>
              <w:t>prie</w:t>
            </w:r>
            <w:proofErr w:type="spellEnd"/>
            <w:r w:rsidRPr="00126804">
              <w:rPr>
                <w:szCs w:val="24"/>
                <w:lang w:val="pl-PL"/>
              </w:rPr>
              <w:t xml:space="preserve"> i</w:t>
            </w:r>
            <w:proofErr w:type="spellStart"/>
            <w:r w:rsidRPr="00126804">
              <w:rPr>
                <w:rFonts w:eastAsia="Republika"/>
                <w:iCs/>
                <w:szCs w:val="24"/>
              </w:rPr>
              <w:t>novatyvumo</w:t>
            </w:r>
            <w:proofErr w:type="spellEnd"/>
            <w:r w:rsidRPr="00126804">
              <w:rPr>
                <w:rFonts w:eastAsia="Republika"/>
                <w:iCs/>
                <w:szCs w:val="24"/>
              </w:rPr>
              <w:t xml:space="preserve"> (kūrybingumo) horizontaliojo principo:</w:t>
            </w:r>
            <w:r w:rsidRPr="00126804">
              <w:rPr>
                <w:rFonts w:eastAsia="Republika"/>
                <w:szCs w:val="24"/>
              </w:rPr>
              <w:t xml:space="preserve"> naujų technologijų (</w:t>
            </w:r>
            <w:r w:rsidRPr="00126804">
              <w:rPr>
                <w:szCs w:val="24"/>
              </w:rPr>
              <w:t xml:space="preserve">DI, </w:t>
            </w:r>
            <w:proofErr w:type="spellStart"/>
            <w:r w:rsidRPr="00126804">
              <w:rPr>
                <w:szCs w:val="24"/>
              </w:rPr>
              <w:t>robotikos</w:t>
            </w:r>
            <w:proofErr w:type="spellEnd"/>
            <w:r w:rsidRPr="00126804">
              <w:rPr>
                <w:szCs w:val="24"/>
              </w:rPr>
              <w:t xml:space="preserve"> procesų automatizavimo)</w:t>
            </w:r>
            <w:r w:rsidRPr="00126804">
              <w:rPr>
                <w:rFonts w:eastAsia="Republika"/>
                <w:szCs w:val="24"/>
              </w:rPr>
              <w:t xml:space="preserve"> sprendimų kūrimo ir taikymo siekiant įveikti aktualius iššūkius, kurti didesnę vertę ir geresnės kokybės sprendimus. Veikla tiesiogiai neprisideda prie lygių galimybių visiems horizontaliojo principo. </w:t>
            </w:r>
          </w:p>
        </w:tc>
      </w:tr>
    </w:tbl>
    <w:p w14:paraId="49474E3A" w14:textId="77777777" w:rsidR="00E44DC8" w:rsidRDefault="00E44DC8">
      <w:pPr>
        <w:ind w:left="1080"/>
        <w:jc w:val="center"/>
        <w:rPr>
          <w:b/>
          <w:bCs/>
          <w:sz w:val="20"/>
        </w:rPr>
      </w:pPr>
    </w:p>
    <w:p w14:paraId="7CAB1EF9" w14:textId="77777777" w:rsidR="00E44DC8" w:rsidRDefault="00E44DC8">
      <w:pPr>
        <w:ind w:firstLine="567"/>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11923" w14:paraId="0096BD2D" w14:textId="77777777" w:rsidTr="00E84336">
        <w:tc>
          <w:tcPr>
            <w:tcW w:w="9628" w:type="dxa"/>
          </w:tcPr>
          <w:p w14:paraId="32010EC6" w14:textId="2B18F2AC" w:rsidR="00211923" w:rsidRPr="00E33A59" w:rsidRDefault="00211923" w:rsidP="00211923">
            <w:pPr>
              <w:jc w:val="both"/>
              <w:rPr>
                <w:b/>
                <w:szCs w:val="24"/>
              </w:rPr>
            </w:pPr>
            <w:r w:rsidRPr="00E33A59">
              <w:rPr>
                <w:b/>
                <w:szCs w:val="24"/>
              </w:rPr>
              <w:t>7. Investicinė veikla. Skatinti MVĮ vystyti dirbtinio intelekto (toliau – DI) sprendimus,</w:t>
            </w:r>
            <w:r w:rsidRPr="00E33A59">
              <w:rPr>
                <w:b/>
                <w:color w:val="FF0000"/>
                <w:sz w:val="22"/>
              </w:rPr>
              <w:t xml:space="preserve"> </w:t>
            </w:r>
            <w:r w:rsidRPr="00E33A59">
              <w:rPr>
                <w:b/>
                <w:szCs w:val="24"/>
              </w:rPr>
              <w:t xml:space="preserve">kurie apimtų veikiančių sprendimų ir (ar) produktų bandomosios versijos sukūrimą (šioje veikloje MTEP nebus vykdoma), atitinkančios minimaliai gyvybingo produkto sampratą. Prioritetas bus teikiamas didžiausią komercinį potencialą turintiems sprendimams ir (ar) produktams. Ši veikla bus įgyvendinama VVL regione ir papildys EGADP lėšomis finansuojamą veiklą Sostinės regione, skirtą </w:t>
            </w:r>
            <w:proofErr w:type="spellStart"/>
            <w:r w:rsidRPr="00E33A59">
              <w:rPr>
                <w:b/>
                <w:szCs w:val="24"/>
              </w:rPr>
              <w:t>startuoliams</w:t>
            </w:r>
            <w:proofErr w:type="spellEnd"/>
            <w:r w:rsidRPr="00E33A59">
              <w:rPr>
                <w:b/>
                <w:szCs w:val="24"/>
              </w:rPr>
              <w:t xml:space="preserve"> ir </w:t>
            </w:r>
            <w:proofErr w:type="spellStart"/>
            <w:r w:rsidRPr="00E33A59">
              <w:rPr>
                <w:b/>
                <w:szCs w:val="24"/>
              </w:rPr>
              <w:t>atžalinėms</w:t>
            </w:r>
            <w:proofErr w:type="spellEnd"/>
            <w:r w:rsidRPr="00E33A59">
              <w:rPr>
                <w:b/>
                <w:szCs w:val="24"/>
              </w:rPr>
              <w:t xml:space="preserve"> įmonėms kurti DI, blokų grandinės technologijų, </w:t>
            </w:r>
            <w:proofErr w:type="spellStart"/>
            <w:r w:rsidRPr="00E33A59">
              <w:rPr>
                <w:b/>
                <w:szCs w:val="24"/>
              </w:rPr>
              <w:t>robotikos</w:t>
            </w:r>
            <w:proofErr w:type="spellEnd"/>
            <w:r w:rsidRPr="00E33A59">
              <w:rPr>
                <w:b/>
                <w:szCs w:val="24"/>
              </w:rPr>
              <w:t xml:space="preserve"> procesų automatizavimo produktus ir sprendimus.</w:t>
            </w:r>
          </w:p>
          <w:p w14:paraId="51105C0B" w14:textId="0421ADEC" w:rsidR="000450FE" w:rsidRPr="00E33A59" w:rsidRDefault="000450FE" w:rsidP="00211923">
            <w:pPr>
              <w:jc w:val="both"/>
              <w:rPr>
                <w:bCs/>
                <w:i/>
                <w:iCs/>
                <w:szCs w:val="24"/>
              </w:rPr>
            </w:pPr>
            <w:r w:rsidRPr="00E33A59">
              <w:rPr>
                <w:bCs/>
                <w:i/>
                <w:iCs/>
                <w:szCs w:val="24"/>
              </w:rPr>
              <w:t>Veikla prisidės prie priežasčių „Dalis įmonių nesuvokia skaitmeninimo naudos“, „Trūksta sisteminės integracijos“</w:t>
            </w:r>
            <w:r w:rsidR="00095D76" w:rsidRPr="00E33A59">
              <w:rPr>
                <w:bCs/>
                <w:i/>
                <w:iCs/>
                <w:szCs w:val="24"/>
              </w:rPr>
              <w:t xml:space="preserve"> mažinimo</w:t>
            </w:r>
            <w:r w:rsidRPr="00E33A59">
              <w:rPr>
                <w:bCs/>
                <w:i/>
                <w:iCs/>
                <w:szCs w:val="24"/>
              </w:rPr>
              <w:t>.</w:t>
            </w:r>
          </w:p>
          <w:p w14:paraId="68FD5D07" w14:textId="77777777" w:rsidR="000450FE" w:rsidRPr="00E33A59" w:rsidRDefault="000450FE" w:rsidP="000450FE">
            <w:pPr>
              <w:widowControl w:val="0"/>
              <w:tabs>
                <w:tab w:val="left" w:pos="567"/>
              </w:tabs>
              <w:jc w:val="both"/>
              <w:textAlignment w:val="baseline"/>
              <w:rPr>
                <w:rFonts w:eastAsia="Verdana"/>
                <w:bCs/>
                <w:szCs w:val="24"/>
              </w:rPr>
            </w:pPr>
            <w:r w:rsidRPr="00E33A59">
              <w:rPr>
                <w:bCs/>
                <w:szCs w:val="24"/>
              </w:rPr>
              <w:t xml:space="preserve">Vienas iš NPP tikslų pakilti skaitmeninės ekonomikos ir visuomenės indekso reitinge iš 14 vietos 2020 m. į 7 vietą 2030 m. Šio tikslo įgyvendinimas glaudžiai susijęs su priemonėmis, skirtomis skatinti skaitmeninės ekonomikos transformaciją, ypatingą dėmesį skiriant MVĮ skaitmeninimui. </w:t>
            </w:r>
            <w:r w:rsidRPr="00E33A59">
              <w:rPr>
                <w:rFonts w:eastAsia="Verdana"/>
                <w:bCs/>
                <w:szCs w:val="24"/>
              </w:rPr>
              <w:t xml:space="preserve">2023 m. Lietuvos skaitmeninio intensyvumo lygis buvo 64 %, todėl skiriant investicijas į labiausiai </w:t>
            </w:r>
            <w:r w:rsidRPr="00E33A59">
              <w:rPr>
                <w:rFonts w:eastAsia="Verdana"/>
                <w:bCs/>
                <w:szCs w:val="24"/>
              </w:rPr>
              <w:lastRenderedPageBreak/>
              <w:t>proveržį turinčias sritis, tokias kaip DI technologijų vystymas, būtų prisidedama prie numatytų tikslų įgyvendinimo, sudaromos sąlygos didinti visos šalies konkurencinį pranašumą.</w:t>
            </w:r>
          </w:p>
          <w:p w14:paraId="5AE6D5D2" w14:textId="77777777" w:rsidR="000450FE" w:rsidRPr="00E33A59" w:rsidRDefault="000450FE" w:rsidP="000450FE">
            <w:pPr>
              <w:jc w:val="both"/>
              <w:rPr>
                <w:rFonts w:eastAsia="Verdana"/>
                <w:bCs/>
                <w:szCs w:val="24"/>
              </w:rPr>
            </w:pPr>
            <w:r w:rsidRPr="00E33A59">
              <w:rPr>
                <w:rFonts w:eastAsia="Verdana"/>
                <w:bCs/>
                <w:szCs w:val="24"/>
              </w:rPr>
              <w:t xml:space="preserve">2023 m. įvykus DI technologijų proveržiui atsirado didelis poreikis ir galimybės vystyti įvairius taikomuosius sprendimus, tad norint Lietuvą paversti DI technologijų regioniniu centru, dirbtinio intelekto sprendimų kūrėjams itin reikalinga šalies pagalba. </w:t>
            </w:r>
          </w:p>
          <w:p w14:paraId="64A5B1ED" w14:textId="75FEE79B" w:rsidR="000450FE" w:rsidRPr="00E33A59" w:rsidRDefault="000450FE" w:rsidP="000450FE">
            <w:pPr>
              <w:jc w:val="both"/>
              <w:rPr>
                <w:rFonts w:eastAsia="Verdana"/>
                <w:bCs/>
                <w:szCs w:val="24"/>
              </w:rPr>
            </w:pPr>
            <w:r w:rsidRPr="00E33A59">
              <w:rPr>
                <w:rFonts w:eastAsia="Verdana"/>
                <w:bCs/>
                <w:szCs w:val="24"/>
              </w:rPr>
              <w:t>Lietuvoje 2023 m. 4,9 % įmonių taikė DI sprendimus</w:t>
            </w:r>
            <w:r w:rsidRPr="00E33A59">
              <w:rPr>
                <w:rFonts w:eastAsia="Verdana"/>
                <w:bCs/>
                <w:szCs w:val="24"/>
                <w:vertAlign w:val="superscript"/>
              </w:rPr>
              <w:footnoteReference w:id="2"/>
            </w:r>
            <w:r w:rsidRPr="00E33A59">
              <w:rPr>
                <w:rFonts w:eastAsia="Verdana"/>
                <w:bCs/>
                <w:szCs w:val="24"/>
              </w:rPr>
              <w:t>, kai ES vidurkis 2023 m. siekė 8 %</w:t>
            </w:r>
            <w:r w:rsidRPr="00E33A59">
              <w:rPr>
                <w:rFonts w:eastAsia="Verdana"/>
                <w:bCs/>
                <w:szCs w:val="24"/>
                <w:vertAlign w:val="superscript"/>
              </w:rPr>
              <w:footnoteReference w:id="3"/>
            </w:r>
            <w:r w:rsidRPr="00E33A59">
              <w:rPr>
                <w:rFonts w:eastAsia="Verdana"/>
                <w:bCs/>
                <w:szCs w:val="24"/>
              </w:rPr>
              <w:t xml:space="preserve">. Todėl veikla „Skatinti MVĮ vystyti DI sprendimus“ prisidės prie minimų rodiklių gerinimo, kadangi DI produktų vystymui privalu naudoti didelius duomenų kiekius, o sukurti produktai bus diegiami rinkoje. Ši veikla taip pat prisidėtų prie NPP rodiklio tikslo 2030 m. – 57 % inovacinę veiklą vykdančių įmonių dalis nuo visų įmonių </w:t>
            </w:r>
            <w:r w:rsidR="00F054ED" w:rsidRPr="00E33A59">
              <w:rPr>
                <w:bCs/>
              </w:rPr>
              <w:t>–</w:t>
            </w:r>
            <w:r w:rsidRPr="00E33A59">
              <w:rPr>
                <w:rFonts w:eastAsia="Verdana"/>
                <w:bCs/>
                <w:szCs w:val="24"/>
              </w:rPr>
              <w:t xml:space="preserve"> pasiekimo. Paskutiniais turimais duomenimis 2022 m. šis rodiklis siekė 50,4%.</w:t>
            </w:r>
          </w:p>
          <w:p w14:paraId="0FE3B80D" w14:textId="3C5BC1E3" w:rsidR="000D61D8" w:rsidRPr="00E33A59" w:rsidRDefault="000D61D8" w:rsidP="000D61D8">
            <w:pPr>
              <w:pStyle w:val="Default"/>
              <w:jc w:val="both"/>
              <w:rPr>
                <w:rFonts w:ascii="Times New Roman" w:eastAsia="Times New Roman" w:hAnsi="Times New Roman" w:cs="Times New Roman"/>
                <w:bCs/>
                <w:color w:val="auto"/>
              </w:rPr>
            </w:pPr>
            <w:r w:rsidRPr="00E33A59">
              <w:rPr>
                <w:rFonts w:ascii="Times New Roman" w:eastAsia="Times New Roman" w:hAnsi="Times New Roman" w:cs="Times New Roman"/>
                <w:bCs/>
                <w:color w:val="auto"/>
              </w:rPr>
              <w:t xml:space="preserve">Pasirinkta finansavimo forma – dotacija dėl skatinamojo poveikio ir veiklos pobūdžio. Investicijas numatoma skirti MVĮ vadinamosioms minkštoms skaitmeninimo veikloms vykdyti, todėl joms taikyti finansinių priemonių neplanuojama. </w:t>
            </w:r>
          </w:p>
          <w:p w14:paraId="4B410590" w14:textId="77777777" w:rsidR="000D61D8" w:rsidRPr="00E33A59" w:rsidRDefault="000D61D8" w:rsidP="000D61D8">
            <w:pPr>
              <w:autoSpaceDE w:val="0"/>
              <w:autoSpaceDN w:val="0"/>
              <w:adjustRightInd w:val="0"/>
              <w:jc w:val="both"/>
              <w:rPr>
                <w:bCs/>
                <w:szCs w:val="24"/>
              </w:rPr>
            </w:pPr>
            <w:r w:rsidRPr="00E33A59">
              <w:rPr>
                <w:bCs/>
              </w:rPr>
              <w:t xml:space="preserve">Pasirinktas projektų atrankos būdas – </w:t>
            </w:r>
            <w:r w:rsidRPr="00E33A59">
              <w:rPr>
                <w:bCs/>
                <w:szCs w:val="24"/>
              </w:rPr>
              <w:t>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07D32640" w14:textId="77777777" w:rsidR="000D61D8" w:rsidRPr="00E33A59" w:rsidRDefault="000D61D8" w:rsidP="000D61D8">
            <w:pPr>
              <w:tabs>
                <w:tab w:val="left" w:pos="598"/>
              </w:tabs>
              <w:ind w:firstLine="567"/>
              <w:jc w:val="both"/>
              <w:rPr>
                <w:bCs/>
                <w:szCs w:val="24"/>
              </w:rPr>
            </w:pPr>
            <w:r w:rsidRPr="00E33A59">
              <w:rPr>
                <w:bCs/>
                <w:i/>
                <w:szCs w:val="24"/>
              </w:rPr>
              <w:t>Tikslinės grupės</w:t>
            </w:r>
            <w:r w:rsidRPr="00E33A59">
              <w:rPr>
                <w:bCs/>
                <w:szCs w:val="24"/>
              </w:rPr>
              <w:t xml:space="preserve"> – MVĮ;</w:t>
            </w:r>
          </w:p>
          <w:p w14:paraId="4A6F2563" w14:textId="77777777" w:rsidR="000D61D8" w:rsidRPr="00E33A59" w:rsidRDefault="000D61D8" w:rsidP="000D61D8">
            <w:pPr>
              <w:pStyle w:val="ListParagraph"/>
              <w:tabs>
                <w:tab w:val="left" w:pos="284"/>
              </w:tabs>
              <w:ind w:left="0"/>
              <w:jc w:val="both"/>
              <w:rPr>
                <w:bCs/>
                <w:szCs w:val="24"/>
              </w:rPr>
            </w:pPr>
            <w:r w:rsidRPr="00E33A59">
              <w:rPr>
                <w:bCs/>
                <w:szCs w:val="24"/>
              </w:rPr>
              <w:t xml:space="preserve">          </w:t>
            </w:r>
            <w:r w:rsidRPr="00E33A59">
              <w:rPr>
                <w:bCs/>
                <w:i/>
                <w:szCs w:val="24"/>
              </w:rPr>
              <w:t>Projektų vykdytojai</w:t>
            </w:r>
            <w:r w:rsidRPr="00E33A59">
              <w:rPr>
                <w:bCs/>
                <w:szCs w:val="24"/>
              </w:rPr>
              <w:t xml:space="preserve"> – MVĮ;</w:t>
            </w:r>
          </w:p>
          <w:p w14:paraId="24FA3363" w14:textId="77777777" w:rsidR="000D61D8" w:rsidRPr="00E33A59" w:rsidRDefault="000D61D8" w:rsidP="000D61D8">
            <w:pPr>
              <w:ind w:left="-57" w:right="-57"/>
              <w:rPr>
                <w:bCs/>
                <w:szCs w:val="24"/>
              </w:rPr>
            </w:pPr>
            <w:r w:rsidRPr="00E33A59">
              <w:rPr>
                <w:bCs/>
                <w:szCs w:val="24"/>
              </w:rPr>
              <w:t xml:space="preserve">           </w:t>
            </w:r>
            <w:r w:rsidRPr="00E33A59">
              <w:rPr>
                <w:bCs/>
                <w:i/>
                <w:szCs w:val="24"/>
              </w:rPr>
              <w:t>Siekiami rezultatai</w:t>
            </w:r>
            <w:r w:rsidRPr="00E33A59">
              <w:rPr>
                <w:bCs/>
                <w:szCs w:val="24"/>
              </w:rPr>
              <w:t>:</w:t>
            </w:r>
          </w:p>
          <w:p w14:paraId="69F64E5B" w14:textId="3A9B84D1" w:rsidR="000D61D8" w:rsidRPr="00E33A59" w:rsidRDefault="000D61D8" w:rsidP="000D61D8">
            <w:pPr>
              <w:pStyle w:val="ListParagraph"/>
              <w:numPr>
                <w:ilvl w:val="0"/>
                <w:numId w:val="6"/>
              </w:numPr>
              <w:ind w:right="-57"/>
              <w:rPr>
                <w:bCs/>
                <w:szCs w:val="24"/>
              </w:rPr>
            </w:pPr>
            <w:r w:rsidRPr="00E33A59">
              <w:rPr>
                <w:bCs/>
                <w:szCs w:val="24"/>
              </w:rPr>
              <w:t>privačiosios investicijos, papildančios viešąją paramą (iš kurių: dotacijos, finansinės priemonės) (RCR02) (2029 m. sieks – 2 647 059 Eur);</w:t>
            </w:r>
          </w:p>
          <w:p w14:paraId="5823BF83" w14:textId="1B4BAF26" w:rsidR="000D61D8" w:rsidRPr="00E33A59" w:rsidRDefault="000D61D8" w:rsidP="000D61D8">
            <w:pPr>
              <w:pStyle w:val="ListParagraph"/>
              <w:numPr>
                <w:ilvl w:val="0"/>
                <w:numId w:val="6"/>
              </w:numPr>
              <w:ind w:right="-57"/>
              <w:rPr>
                <w:bCs/>
                <w:szCs w:val="24"/>
              </w:rPr>
            </w:pPr>
            <w:r w:rsidRPr="00E33A59">
              <w:rPr>
                <w:bCs/>
                <w:szCs w:val="24"/>
              </w:rPr>
              <w:t>įmonių sukurtų naujų ir patobulintų skaitmeninių paslaugų, produktų ir procesų naudotojai (RCR12) (2029 m. sieks 1615</w:t>
            </w:r>
            <w:r w:rsidR="00957236" w:rsidRPr="00E33A59">
              <w:rPr>
                <w:bCs/>
                <w:szCs w:val="24"/>
              </w:rPr>
              <w:t>)</w:t>
            </w:r>
          </w:p>
          <w:p w14:paraId="5C6881E9" w14:textId="69C0B27C" w:rsidR="000D61D8" w:rsidRPr="00E33A59" w:rsidRDefault="000D61D8" w:rsidP="000D61D8">
            <w:pPr>
              <w:pStyle w:val="ListParagraph"/>
              <w:numPr>
                <w:ilvl w:val="0"/>
                <w:numId w:val="6"/>
              </w:numPr>
              <w:ind w:right="-57"/>
              <w:rPr>
                <w:bCs/>
                <w:szCs w:val="24"/>
              </w:rPr>
            </w:pPr>
            <w:r w:rsidRPr="00E33A59">
              <w:rPr>
                <w:bCs/>
                <w:szCs w:val="24"/>
              </w:rPr>
              <w:t xml:space="preserve">aukštą skaitmeninio intensyvumo lygį pasiekusios įmonės (RCR13) (2029 m. – </w:t>
            </w:r>
            <w:r w:rsidR="00957236" w:rsidRPr="00E33A59">
              <w:rPr>
                <w:bCs/>
                <w:szCs w:val="24"/>
              </w:rPr>
              <w:t xml:space="preserve">93 </w:t>
            </w:r>
            <w:r w:rsidRPr="00E33A59">
              <w:rPr>
                <w:bCs/>
                <w:szCs w:val="24"/>
              </w:rPr>
              <w:t xml:space="preserve">(unikalios – </w:t>
            </w:r>
            <w:r w:rsidR="00957236" w:rsidRPr="00E33A59">
              <w:rPr>
                <w:bCs/>
                <w:szCs w:val="24"/>
              </w:rPr>
              <w:t>65</w:t>
            </w:r>
            <w:r w:rsidRPr="00E33A59">
              <w:rPr>
                <w:bCs/>
                <w:szCs w:val="24"/>
              </w:rPr>
              <w:t>);</w:t>
            </w:r>
          </w:p>
          <w:p w14:paraId="304C9C64" w14:textId="2FCD2FBF" w:rsidR="000D61D8" w:rsidRPr="00E33A59" w:rsidRDefault="000D61D8" w:rsidP="000D61D8">
            <w:pPr>
              <w:pStyle w:val="ListParagraph"/>
              <w:numPr>
                <w:ilvl w:val="0"/>
                <w:numId w:val="6"/>
              </w:numPr>
              <w:ind w:right="-57"/>
              <w:rPr>
                <w:bCs/>
                <w:szCs w:val="24"/>
              </w:rPr>
            </w:pPr>
            <w:r w:rsidRPr="00E33A59">
              <w:rPr>
                <w:bCs/>
                <w:szCs w:val="24"/>
              </w:rPr>
              <w:t xml:space="preserve">paramą gavusios įmonės (iš kurių: labai mažos, mažosios, vidutinės ir didelės) (RCO01) </w:t>
            </w:r>
            <w:r w:rsidR="00957236" w:rsidRPr="00E33A59">
              <w:rPr>
                <w:bCs/>
                <w:szCs w:val="24"/>
              </w:rPr>
              <w:t>(</w:t>
            </w:r>
            <w:r w:rsidRPr="00E33A59">
              <w:rPr>
                <w:bCs/>
                <w:szCs w:val="24"/>
              </w:rPr>
              <w:t xml:space="preserve">2029 – </w:t>
            </w:r>
            <w:r w:rsidR="00957236" w:rsidRPr="00E33A59">
              <w:rPr>
                <w:bCs/>
                <w:szCs w:val="24"/>
              </w:rPr>
              <w:t>93</w:t>
            </w:r>
            <w:r w:rsidRPr="00E33A59">
              <w:rPr>
                <w:bCs/>
                <w:szCs w:val="24"/>
              </w:rPr>
              <w:t xml:space="preserve"> (unikalios – </w:t>
            </w:r>
            <w:r w:rsidR="00957236" w:rsidRPr="00E33A59">
              <w:rPr>
                <w:bCs/>
                <w:szCs w:val="24"/>
              </w:rPr>
              <w:t>65</w:t>
            </w:r>
            <w:r w:rsidRPr="00E33A59">
              <w:rPr>
                <w:bCs/>
                <w:szCs w:val="24"/>
              </w:rPr>
              <w:t>);</w:t>
            </w:r>
          </w:p>
          <w:p w14:paraId="06186C84" w14:textId="0609C057" w:rsidR="000D61D8" w:rsidRPr="00E33A59" w:rsidRDefault="000D61D8" w:rsidP="000D61D8">
            <w:pPr>
              <w:pStyle w:val="ListParagraph"/>
              <w:numPr>
                <w:ilvl w:val="0"/>
                <w:numId w:val="6"/>
              </w:numPr>
              <w:ind w:right="-57"/>
              <w:rPr>
                <w:bCs/>
                <w:szCs w:val="24"/>
              </w:rPr>
            </w:pPr>
            <w:r w:rsidRPr="00E33A59">
              <w:rPr>
                <w:bCs/>
                <w:szCs w:val="24"/>
              </w:rPr>
              <w:t xml:space="preserve">paramą dotacijomis gavusios įmonės (RCO02) </w:t>
            </w:r>
            <w:r w:rsidR="00957236" w:rsidRPr="00E33A59">
              <w:rPr>
                <w:bCs/>
                <w:szCs w:val="24"/>
              </w:rPr>
              <w:t>(</w:t>
            </w:r>
            <w:r w:rsidRPr="00E33A59">
              <w:rPr>
                <w:bCs/>
                <w:szCs w:val="24"/>
              </w:rPr>
              <w:t xml:space="preserve">2029 – </w:t>
            </w:r>
            <w:r w:rsidR="00957236" w:rsidRPr="00E33A59">
              <w:rPr>
                <w:bCs/>
                <w:szCs w:val="24"/>
              </w:rPr>
              <w:t>93</w:t>
            </w:r>
            <w:r w:rsidRPr="00E33A59">
              <w:rPr>
                <w:bCs/>
                <w:szCs w:val="24"/>
              </w:rPr>
              <w:t xml:space="preserve"> (unikalios – </w:t>
            </w:r>
            <w:r w:rsidR="00957236" w:rsidRPr="00E33A59">
              <w:rPr>
                <w:bCs/>
                <w:szCs w:val="24"/>
              </w:rPr>
              <w:t>65</w:t>
            </w:r>
            <w:r w:rsidRPr="00E33A59">
              <w:rPr>
                <w:bCs/>
                <w:szCs w:val="24"/>
              </w:rPr>
              <w:t>);</w:t>
            </w:r>
          </w:p>
          <w:p w14:paraId="7207C2AA" w14:textId="59C13511" w:rsidR="000D61D8" w:rsidRPr="00E33A59" w:rsidRDefault="000D61D8" w:rsidP="000D61D8">
            <w:pPr>
              <w:pStyle w:val="ListParagraph"/>
              <w:numPr>
                <w:ilvl w:val="0"/>
                <w:numId w:val="6"/>
              </w:numPr>
              <w:ind w:right="-57"/>
              <w:rPr>
                <w:bCs/>
                <w:szCs w:val="24"/>
              </w:rPr>
            </w:pPr>
            <w:r w:rsidRPr="00E33A59">
              <w:rPr>
                <w:bCs/>
                <w:szCs w:val="24"/>
              </w:rPr>
              <w:t xml:space="preserve">įmonėms sukurtų skaitmeninių paslaugų, produktų ir procesų vertė (RCO13) </w:t>
            </w:r>
            <w:r w:rsidR="00957236" w:rsidRPr="00E33A59">
              <w:rPr>
                <w:bCs/>
                <w:szCs w:val="24"/>
              </w:rPr>
              <w:t>(</w:t>
            </w:r>
            <w:r w:rsidRPr="00E33A59">
              <w:rPr>
                <w:bCs/>
                <w:szCs w:val="24"/>
              </w:rPr>
              <w:t xml:space="preserve">2029 – </w:t>
            </w:r>
            <w:r w:rsidR="00957236" w:rsidRPr="00E33A59">
              <w:rPr>
                <w:bCs/>
                <w:szCs w:val="24"/>
              </w:rPr>
              <w:t>15 000 000 Eur</w:t>
            </w:r>
            <w:r w:rsidRPr="00E33A59">
              <w:rPr>
                <w:bCs/>
                <w:szCs w:val="24"/>
              </w:rPr>
              <w:t>);</w:t>
            </w:r>
          </w:p>
          <w:p w14:paraId="62FB9AD6" w14:textId="46217ED1" w:rsidR="00957236" w:rsidRPr="00E33A59" w:rsidRDefault="00957236" w:rsidP="000D61D8">
            <w:pPr>
              <w:pStyle w:val="ListParagraph"/>
              <w:numPr>
                <w:ilvl w:val="0"/>
                <w:numId w:val="6"/>
              </w:numPr>
              <w:ind w:right="-57"/>
              <w:rPr>
                <w:bCs/>
                <w:szCs w:val="24"/>
              </w:rPr>
            </w:pPr>
            <w:r w:rsidRPr="00E33A59">
              <w:rPr>
                <w:bCs/>
                <w:szCs w:val="24"/>
              </w:rPr>
              <w:t>sukurti dirbtinio intelekto produktai ir (arba) sprendimai pagal atitinkamos stadijos rezultatą (specialusis produkto rodiklis) (2029 m. sieks 93)</w:t>
            </w:r>
          </w:p>
          <w:p w14:paraId="2EC3F53C" w14:textId="77777777" w:rsidR="000D61D8" w:rsidRPr="00E33A59" w:rsidRDefault="000D61D8" w:rsidP="000D61D8">
            <w:pPr>
              <w:ind w:left="-57" w:right="-57"/>
              <w:rPr>
                <w:bCs/>
                <w:i/>
                <w:szCs w:val="24"/>
              </w:rPr>
            </w:pPr>
            <w:r w:rsidRPr="00E33A59">
              <w:rPr>
                <w:bCs/>
                <w:szCs w:val="24"/>
              </w:rPr>
              <w:t xml:space="preserve">           </w:t>
            </w:r>
            <w:r w:rsidRPr="00E33A59">
              <w:rPr>
                <w:bCs/>
                <w:i/>
                <w:szCs w:val="24"/>
              </w:rPr>
              <w:t>Finansavimo apimtis:</w:t>
            </w:r>
          </w:p>
          <w:p w14:paraId="2EA3D3D8" w14:textId="54747799" w:rsidR="000D61D8" w:rsidRPr="00E33A59" w:rsidRDefault="00957236" w:rsidP="000D61D8">
            <w:pPr>
              <w:pStyle w:val="ListParagraph"/>
              <w:numPr>
                <w:ilvl w:val="0"/>
                <w:numId w:val="8"/>
              </w:numPr>
              <w:ind w:right="-57"/>
              <w:rPr>
                <w:bCs/>
                <w:szCs w:val="24"/>
                <w:lang w:val="pl-PL"/>
              </w:rPr>
            </w:pPr>
            <w:r w:rsidRPr="00E33A59">
              <w:rPr>
                <w:bCs/>
                <w:szCs w:val="24"/>
                <w:lang w:val="pl-PL"/>
              </w:rPr>
              <w:t>15</w:t>
            </w:r>
            <w:r w:rsidR="000D61D8" w:rsidRPr="00E33A59">
              <w:rPr>
                <w:bCs/>
                <w:szCs w:val="24"/>
                <w:lang w:val="en-US"/>
              </w:rPr>
              <w:t xml:space="preserve"> </w:t>
            </w:r>
            <w:r w:rsidR="000D61D8" w:rsidRPr="00E33A59">
              <w:rPr>
                <w:bCs/>
                <w:szCs w:val="24"/>
                <w:lang w:val="pl-PL"/>
              </w:rPr>
              <w:t xml:space="preserve">mln. </w:t>
            </w:r>
            <w:proofErr w:type="spellStart"/>
            <w:r w:rsidR="000D61D8" w:rsidRPr="00E33A59">
              <w:rPr>
                <w:bCs/>
                <w:szCs w:val="24"/>
                <w:lang w:val="pl-PL"/>
              </w:rPr>
              <w:t>Eur</w:t>
            </w:r>
            <w:proofErr w:type="spellEnd"/>
            <w:r w:rsidR="000D61D8" w:rsidRPr="00E33A59">
              <w:rPr>
                <w:bCs/>
                <w:szCs w:val="24"/>
                <w:lang w:val="pl-PL"/>
              </w:rPr>
              <w:t xml:space="preserve"> (2021–2027 m. ES </w:t>
            </w:r>
            <w:proofErr w:type="spellStart"/>
            <w:r w:rsidR="000D61D8" w:rsidRPr="00E33A59">
              <w:rPr>
                <w:bCs/>
                <w:szCs w:val="24"/>
                <w:lang w:val="pl-PL"/>
              </w:rPr>
              <w:t>fondų</w:t>
            </w:r>
            <w:proofErr w:type="spellEnd"/>
            <w:r w:rsidR="000D61D8" w:rsidRPr="00E33A59">
              <w:rPr>
                <w:bCs/>
                <w:szCs w:val="24"/>
                <w:lang w:val="pl-PL"/>
              </w:rPr>
              <w:t xml:space="preserve"> </w:t>
            </w:r>
            <w:proofErr w:type="spellStart"/>
            <w:r w:rsidR="000D61D8" w:rsidRPr="00E33A59">
              <w:rPr>
                <w:bCs/>
                <w:szCs w:val="24"/>
                <w:lang w:val="pl-PL"/>
              </w:rPr>
              <w:t>investicijų</w:t>
            </w:r>
            <w:proofErr w:type="spellEnd"/>
            <w:r w:rsidR="000D61D8" w:rsidRPr="00E33A59">
              <w:rPr>
                <w:bCs/>
                <w:szCs w:val="24"/>
                <w:lang w:val="pl-PL"/>
              </w:rPr>
              <w:t xml:space="preserve"> </w:t>
            </w:r>
            <w:proofErr w:type="spellStart"/>
            <w:r w:rsidR="000D61D8" w:rsidRPr="00E33A59">
              <w:rPr>
                <w:bCs/>
                <w:szCs w:val="24"/>
                <w:lang w:val="pl-PL"/>
              </w:rPr>
              <w:t>programa</w:t>
            </w:r>
            <w:proofErr w:type="spellEnd"/>
            <w:r w:rsidR="000D61D8" w:rsidRPr="00E33A59">
              <w:rPr>
                <w:bCs/>
                <w:szCs w:val="24"/>
                <w:lang w:val="pl-PL"/>
              </w:rPr>
              <w:t>);</w:t>
            </w:r>
          </w:p>
          <w:p w14:paraId="5E02BF29" w14:textId="3B13EF1B" w:rsidR="000D61D8" w:rsidRPr="00E33A59" w:rsidRDefault="00957236" w:rsidP="000D61D8">
            <w:pPr>
              <w:pStyle w:val="ListParagraph"/>
              <w:numPr>
                <w:ilvl w:val="0"/>
                <w:numId w:val="8"/>
              </w:numPr>
              <w:ind w:right="-57"/>
              <w:rPr>
                <w:bCs/>
                <w:szCs w:val="24"/>
                <w:lang w:val="pl-PL"/>
              </w:rPr>
            </w:pPr>
            <w:r w:rsidRPr="00E33A59">
              <w:rPr>
                <w:bCs/>
                <w:szCs w:val="24"/>
                <w:lang w:val="pl-PL"/>
              </w:rPr>
              <w:t xml:space="preserve">2,6 </w:t>
            </w:r>
            <w:r w:rsidR="000D61D8" w:rsidRPr="00E33A59">
              <w:rPr>
                <w:bCs/>
                <w:szCs w:val="24"/>
                <w:lang w:val="pl-PL"/>
              </w:rPr>
              <w:t xml:space="preserve">mln. </w:t>
            </w:r>
            <w:proofErr w:type="spellStart"/>
            <w:r w:rsidR="000D61D8" w:rsidRPr="00E33A59">
              <w:rPr>
                <w:bCs/>
                <w:szCs w:val="24"/>
                <w:lang w:val="pl-PL"/>
              </w:rPr>
              <w:t>Eur</w:t>
            </w:r>
            <w:proofErr w:type="spellEnd"/>
            <w:r w:rsidR="000D61D8" w:rsidRPr="00E33A59">
              <w:rPr>
                <w:bCs/>
                <w:szCs w:val="24"/>
                <w:lang w:val="pl-PL"/>
              </w:rPr>
              <w:t xml:space="preserve"> (</w:t>
            </w:r>
            <w:proofErr w:type="spellStart"/>
            <w:r w:rsidR="000D61D8" w:rsidRPr="00E33A59">
              <w:rPr>
                <w:bCs/>
                <w:szCs w:val="24"/>
                <w:lang w:val="pl-PL"/>
              </w:rPr>
              <w:t>privačios</w:t>
            </w:r>
            <w:proofErr w:type="spellEnd"/>
            <w:r w:rsidR="000D61D8" w:rsidRPr="00E33A59">
              <w:rPr>
                <w:bCs/>
                <w:szCs w:val="24"/>
                <w:lang w:val="pl-PL"/>
              </w:rPr>
              <w:t xml:space="preserve"> </w:t>
            </w:r>
            <w:proofErr w:type="spellStart"/>
            <w:r w:rsidR="000D61D8" w:rsidRPr="00E33A59">
              <w:rPr>
                <w:bCs/>
                <w:szCs w:val="24"/>
                <w:lang w:val="pl-PL"/>
              </w:rPr>
              <w:t>lėšos</w:t>
            </w:r>
            <w:proofErr w:type="spellEnd"/>
            <w:r w:rsidR="000D61D8" w:rsidRPr="00E33A59">
              <w:rPr>
                <w:bCs/>
                <w:szCs w:val="24"/>
                <w:lang w:val="pl-PL"/>
              </w:rPr>
              <w:t>)</w:t>
            </w:r>
          </w:p>
          <w:p w14:paraId="2A6C82DA" w14:textId="77777777" w:rsidR="000D61D8" w:rsidRPr="00E33A59" w:rsidRDefault="000D61D8" w:rsidP="000D61D8">
            <w:pPr>
              <w:pStyle w:val="Default"/>
              <w:jc w:val="both"/>
              <w:rPr>
                <w:rFonts w:ascii="Times New Roman" w:eastAsia="Times New Roman" w:hAnsi="Times New Roman" w:cs="Times New Roman"/>
                <w:bCs/>
                <w:lang w:val="pl-PL"/>
              </w:rPr>
            </w:pPr>
            <w:r w:rsidRPr="00E33A59">
              <w:rPr>
                <w:rFonts w:ascii="Times New Roman" w:eastAsia="Times New Roman" w:hAnsi="Times New Roman" w:cs="Times New Roman"/>
                <w:bCs/>
                <w:lang w:val="pl-PL"/>
              </w:rPr>
              <w:t xml:space="preserve">           </w:t>
            </w:r>
            <w:proofErr w:type="spellStart"/>
            <w:r w:rsidRPr="00E33A59">
              <w:rPr>
                <w:rFonts w:ascii="Times New Roman" w:eastAsia="Times New Roman" w:hAnsi="Times New Roman" w:cs="Times New Roman"/>
                <w:bCs/>
                <w:i/>
                <w:lang w:val="pl-PL"/>
              </w:rPr>
              <w:t>Finansavimo</w:t>
            </w:r>
            <w:proofErr w:type="spellEnd"/>
            <w:r w:rsidRPr="00E33A59">
              <w:rPr>
                <w:rFonts w:ascii="Times New Roman" w:eastAsia="Times New Roman" w:hAnsi="Times New Roman" w:cs="Times New Roman"/>
                <w:bCs/>
                <w:i/>
                <w:lang w:val="pl-PL"/>
              </w:rPr>
              <w:t xml:space="preserve"> forma</w:t>
            </w:r>
            <w:r w:rsidRPr="00E33A59">
              <w:rPr>
                <w:rFonts w:ascii="Times New Roman" w:eastAsia="Times New Roman" w:hAnsi="Times New Roman" w:cs="Times New Roman"/>
                <w:bCs/>
                <w:lang w:val="pl-PL"/>
              </w:rPr>
              <w:t xml:space="preserve"> – </w:t>
            </w:r>
            <w:proofErr w:type="spellStart"/>
            <w:r w:rsidRPr="00E33A59">
              <w:rPr>
                <w:rFonts w:ascii="Times New Roman" w:eastAsia="Times New Roman" w:hAnsi="Times New Roman" w:cs="Times New Roman"/>
                <w:bCs/>
                <w:lang w:val="pl-PL"/>
              </w:rPr>
              <w:t>dotacija</w:t>
            </w:r>
            <w:proofErr w:type="spellEnd"/>
            <w:r w:rsidRPr="00E33A59">
              <w:rPr>
                <w:rFonts w:ascii="Times New Roman" w:eastAsia="Times New Roman" w:hAnsi="Times New Roman" w:cs="Times New Roman"/>
                <w:bCs/>
                <w:lang w:val="pl-PL"/>
              </w:rPr>
              <w:t>.</w:t>
            </w:r>
          </w:p>
          <w:p w14:paraId="60643D76" w14:textId="6ADB314B" w:rsidR="00211923" w:rsidRPr="00E33A59" w:rsidRDefault="000D61D8" w:rsidP="00957236">
            <w:pPr>
              <w:jc w:val="both"/>
              <w:rPr>
                <w:bCs/>
                <w:szCs w:val="24"/>
              </w:rPr>
            </w:pPr>
            <w:proofErr w:type="spellStart"/>
            <w:r w:rsidRPr="00E33A59">
              <w:rPr>
                <w:bCs/>
                <w:szCs w:val="24"/>
                <w:lang w:val="pl-PL"/>
              </w:rPr>
              <w:t>Veikla</w:t>
            </w:r>
            <w:proofErr w:type="spellEnd"/>
            <w:r w:rsidRPr="00E33A59">
              <w:rPr>
                <w:bCs/>
                <w:szCs w:val="24"/>
                <w:lang w:val="pl-PL"/>
              </w:rPr>
              <w:t xml:space="preserve"> </w:t>
            </w:r>
            <w:proofErr w:type="spellStart"/>
            <w:r w:rsidRPr="00E33A59">
              <w:rPr>
                <w:bCs/>
                <w:szCs w:val="24"/>
                <w:lang w:val="pl-PL"/>
              </w:rPr>
              <w:t>tiesiogiai</w:t>
            </w:r>
            <w:proofErr w:type="spellEnd"/>
            <w:r w:rsidRPr="00E33A59">
              <w:rPr>
                <w:bCs/>
                <w:szCs w:val="24"/>
                <w:lang w:val="pl-PL"/>
              </w:rPr>
              <w:t xml:space="preserve"> </w:t>
            </w:r>
            <w:proofErr w:type="spellStart"/>
            <w:r w:rsidRPr="00E33A59">
              <w:rPr>
                <w:bCs/>
                <w:szCs w:val="24"/>
                <w:lang w:val="pl-PL"/>
              </w:rPr>
              <w:t>prisideda</w:t>
            </w:r>
            <w:proofErr w:type="spellEnd"/>
            <w:r w:rsidRPr="00E33A59">
              <w:rPr>
                <w:bCs/>
                <w:szCs w:val="24"/>
                <w:lang w:val="pl-PL"/>
              </w:rPr>
              <w:t xml:space="preserve"> </w:t>
            </w:r>
            <w:proofErr w:type="spellStart"/>
            <w:r w:rsidRPr="00E33A59">
              <w:rPr>
                <w:bCs/>
                <w:szCs w:val="24"/>
                <w:lang w:val="pl-PL"/>
              </w:rPr>
              <w:t>prie</w:t>
            </w:r>
            <w:proofErr w:type="spellEnd"/>
            <w:r w:rsidRPr="00E33A59">
              <w:rPr>
                <w:bCs/>
                <w:szCs w:val="24"/>
                <w:lang w:val="pl-PL"/>
              </w:rPr>
              <w:t xml:space="preserve"> i</w:t>
            </w:r>
            <w:proofErr w:type="spellStart"/>
            <w:r w:rsidRPr="00E33A59">
              <w:rPr>
                <w:rFonts w:eastAsia="Republika"/>
                <w:bCs/>
                <w:iCs/>
                <w:szCs w:val="24"/>
              </w:rPr>
              <w:t>novatyvumo</w:t>
            </w:r>
            <w:proofErr w:type="spellEnd"/>
            <w:r w:rsidRPr="00E33A59">
              <w:rPr>
                <w:rFonts w:eastAsia="Republika"/>
                <w:bCs/>
                <w:iCs/>
                <w:szCs w:val="24"/>
              </w:rPr>
              <w:t xml:space="preserve"> (kūrybingumo) horizontaliojo principo: </w:t>
            </w:r>
            <w:r w:rsidR="00957236" w:rsidRPr="00E33A59">
              <w:rPr>
                <w:rFonts w:eastAsia="Republika"/>
                <w:bCs/>
                <w:iCs/>
                <w:szCs w:val="24"/>
              </w:rPr>
              <w:t xml:space="preserve">kuriant naujus, inovatyvius dirbtinio intelekto (DI) sprendimus ir produktus, sudaromos geresnės sąlygos MVĮ pasiekti aukštesnį skaitmeninio intensyvumo lygį. </w:t>
            </w:r>
            <w:r w:rsidRPr="00E33A59">
              <w:rPr>
                <w:rFonts w:eastAsia="Republika"/>
                <w:bCs/>
                <w:iCs/>
                <w:szCs w:val="24"/>
              </w:rPr>
              <w:t>Veikla</w:t>
            </w:r>
            <w:r w:rsidRPr="00E33A59">
              <w:rPr>
                <w:rFonts w:eastAsia="Republika"/>
                <w:bCs/>
                <w:szCs w:val="24"/>
              </w:rPr>
              <w:t xml:space="preserve"> tiesiogiai neprisideda prie darnaus vystymosi principo. Veikla tiesiogiai neprisideda prie lygių galimybių visiems horizontaliojo principo (Investicijų programos projekte informacijoje dėl prisidėjimo prie lyčių lygybės pažymėta </w:t>
            </w:r>
            <w:r w:rsidR="00F054ED" w:rsidRPr="00E33A59">
              <w:rPr>
                <w:rFonts w:eastAsia="Republika"/>
                <w:bCs/>
                <w:szCs w:val="24"/>
              </w:rPr>
              <w:t>„</w:t>
            </w:r>
            <w:r w:rsidRPr="00E33A59">
              <w:rPr>
                <w:rFonts w:eastAsia="Republika"/>
                <w:bCs/>
                <w:szCs w:val="24"/>
              </w:rPr>
              <w:t xml:space="preserve">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w:t>
            </w:r>
            <w:r w:rsidRPr="00E33A59">
              <w:rPr>
                <w:rFonts w:eastAsia="Republika"/>
                <w:bCs/>
                <w:szCs w:val="24"/>
              </w:rPr>
              <w:lastRenderedPageBreak/>
              <w:t>principų įgyvendinimui. Taip pat neturi būti numatyti projekto veiksmai, kurie turėtų neigiamą poveikį darnaus vystymosi principo įgyvendinimui.</w:t>
            </w:r>
          </w:p>
        </w:tc>
      </w:tr>
      <w:tr w:rsidR="00211923" w14:paraId="7C8DCA18" w14:textId="77777777" w:rsidTr="00E84336">
        <w:tc>
          <w:tcPr>
            <w:tcW w:w="9628" w:type="dxa"/>
          </w:tcPr>
          <w:p w14:paraId="5E13E1B8" w14:textId="77777777" w:rsidR="00137701" w:rsidRPr="00E33A59" w:rsidRDefault="001E3C91" w:rsidP="00137701">
            <w:pPr>
              <w:pStyle w:val="paragraph"/>
              <w:spacing w:before="0" w:beforeAutospacing="0" w:after="0" w:afterAutospacing="0"/>
              <w:jc w:val="both"/>
              <w:textAlignment w:val="baseline"/>
              <w:rPr>
                <w:rFonts w:eastAsia="Republika"/>
                <w:b/>
                <w:lang w:val="lt-LT" w:eastAsia="en-US"/>
              </w:rPr>
            </w:pPr>
            <w:r w:rsidRPr="00E33A59">
              <w:rPr>
                <w:b/>
                <w:lang w:val="lt-LT"/>
              </w:rPr>
              <w:lastRenderedPageBreak/>
              <w:t xml:space="preserve">8. </w:t>
            </w:r>
            <w:r w:rsidR="00137701" w:rsidRPr="00E33A59">
              <w:rPr>
                <w:b/>
                <w:lang w:val="lt-LT"/>
              </w:rPr>
              <w:t xml:space="preserve">Investicinė veikla. </w:t>
            </w:r>
            <w:r w:rsidR="00137701" w:rsidRPr="00E33A59">
              <w:rPr>
                <w:rFonts w:eastAsia="Republika"/>
                <w:b/>
                <w:lang w:val="lt-LT" w:eastAsia="en-US"/>
              </w:rPr>
              <w:t xml:space="preserve">Sukurti ir </w:t>
            </w:r>
            <w:proofErr w:type="spellStart"/>
            <w:r w:rsidR="00137701" w:rsidRPr="00E33A59">
              <w:rPr>
                <w:rFonts w:eastAsia="Republika"/>
                <w:b/>
                <w:lang w:val="lt-LT" w:eastAsia="en-US"/>
              </w:rPr>
              <w:t>įveiklinti</w:t>
            </w:r>
            <w:proofErr w:type="spellEnd"/>
            <w:r w:rsidR="00137701" w:rsidRPr="00E33A59">
              <w:rPr>
                <w:rFonts w:eastAsia="Republika"/>
                <w:b/>
                <w:lang w:val="lt-LT" w:eastAsia="en-US"/>
              </w:rPr>
              <w:t xml:space="preserve"> DI reguliacinę </w:t>
            </w:r>
            <w:proofErr w:type="spellStart"/>
            <w:r w:rsidR="00137701" w:rsidRPr="00E33A59">
              <w:rPr>
                <w:rFonts w:eastAsia="Republika"/>
                <w:b/>
                <w:lang w:val="lt-LT" w:eastAsia="en-US"/>
              </w:rPr>
              <w:t>smėliadėžę</w:t>
            </w:r>
            <w:proofErr w:type="spellEnd"/>
            <w:r w:rsidR="00137701" w:rsidRPr="00E33A59">
              <w:rPr>
                <w:rFonts w:eastAsia="Republika"/>
                <w:b/>
                <w:lang w:val="lt-LT" w:eastAsia="en-US"/>
              </w:rPr>
              <w:t xml:space="preserve">, padėsiančią MVĮ prisitaikyti prie </w:t>
            </w:r>
            <w:r w:rsidR="00137701" w:rsidRPr="00E33A59">
              <w:rPr>
                <w:b/>
              </w:rPr>
              <w:fldChar w:fldCharType="begin"/>
            </w:r>
            <w:r w:rsidR="00137701" w:rsidRPr="00E33A59">
              <w:rPr>
                <w:b/>
                <w:lang w:val="lt-LT"/>
                <w:rPrChange w:id="35" w:author="Edita Rudakaitė-Šaukštel" w:date="2025-03-04T11:26:00Z" w16du:dateUtc="2025-03-04T09:26:00Z">
                  <w:rPr/>
                </w:rPrChange>
              </w:rPr>
              <w:instrText>HYPERLINK "https://eur-lex.europa.eu/legal-content/LT/TXT/PDF/?uri=OJ:L_202401689"</w:instrText>
            </w:r>
            <w:r w:rsidR="00137701" w:rsidRPr="00E33A59">
              <w:rPr>
                <w:b/>
              </w:rPr>
            </w:r>
            <w:r w:rsidR="00137701" w:rsidRPr="00E33A59">
              <w:rPr>
                <w:b/>
              </w:rPr>
              <w:fldChar w:fldCharType="separate"/>
            </w:r>
            <w:r w:rsidR="00137701" w:rsidRPr="00E33A59">
              <w:rPr>
                <w:rFonts w:eastAsia="Republika"/>
                <w:b/>
                <w:lang w:val="lt-LT" w:eastAsia="en-US"/>
              </w:rPr>
              <w:t>ES Reglamento (ES) 2024/1689</w:t>
            </w:r>
            <w:r w:rsidR="00137701" w:rsidRPr="00E33A59">
              <w:rPr>
                <w:b/>
              </w:rPr>
              <w:fldChar w:fldCharType="end"/>
            </w:r>
            <w:r w:rsidR="00137701" w:rsidRPr="00E33A59">
              <w:rPr>
                <w:rFonts w:eastAsia="Republika"/>
                <w:b/>
                <w:lang w:val="lt-LT" w:eastAsia="en-US"/>
              </w:rPr>
              <w:t xml:space="preserve"> (Europos dirbtinio intelekto akto) reikalavimų, finansuojant informavimo, inovacijų konsultacines paslaugas MVĮ, inovacijų paramos paslaugas MVĮ pasinaudoti didelio našumo skaičiavimo (HPC) infrastruktūra, DI produktų testavimą imitacinėje aplinkoje. Ši veikla bus įgyvendinama Sostinės ir VVL regionuose. </w:t>
            </w:r>
          </w:p>
          <w:p w14:paraId="2B470BBB" w14:textId="14D0146B" w:rsidR="000A25F7" w:rsidRPr="00E33A59" w:rsidRDefault="000A25F7" w:rsidP="000A25F7">
            <w:pPr>
              <w:ind w:firstLine="201"/>
              <w:jc w:val="both"/>
              <w:rPr>
                <w:bCs/>
                <w:szCs w:val="24"/>
              </w:rPr>
            </w:pPr>
            <w:r w:rsidRPr="00E33A59">
              <w:rPr>
                <w:bCs/>
                <w:i/>
                <w:iCs/>
                <w:szCs w:val="24"/>
              </w:rPr>
              <w:t>Veikla prisidės prie priežasčių „Dalis įmonių nesuvokia skaitmeninimo naudos“, „Trūksta sisteminės integracijos“,</w:t>
            </w:r>
            <w:r w:rsidRPr="00E33A59">
              <w:rPr>
                <w:bCs/>
                <w:szCs w:val="24"/>
              </w:rPr>
              <w:t xml:space="preserve"> </w:t>
            </w:r>
            <w:r w:rsidRPr="00E33A59">
              <w:rPr>
                <w:bCs/>
                <w:i/>
                <w:iCs/>
                <w:szCs w:val="24"/>
              </w:rPr>
              <w:t>„Įmonėms trūksta žinių apie tai, kokios skaitmeninimo įrangos reikia, kaip optimaliai ją integruoti ir išnaudoti“, „Trūksta prieinamos infrastruktūros, kurią naudodamos įmonės galėtų išbandyti technologinius procesus, bandymų prototipus, pradėti bandomąją gamybą, kad įsitikintų investicijų grąža“, „Nepakanka paslaugų, susijusių su skaitmeninimo auditais, bandymais, probleminių sričių identifikavimu, bandymais prieš investuojant, tarpininkavimo su paslaugų teikėjais“ mažinimo.</w:t>
            </w:r>
          </w:p>
          <w:p w14:paraId="44855B01" w14:textId="0A431D70" w:rsidR="00D750A1" w:rsidRPr="00E33A59" w:rsidRDefault="00137701" w:rsidP="00137701">
            <w:pPr>
              <w:jc w:val="both"/>
              <w:rPr>
                <w:bCs/>
              </w:rPr>
            </w:pPr>
            <w:r w:rsidRPr="00E33A59">
              <w:rPr>
                <w:rFonts w:eastAsia="Verdana"/>
                <w:bCs/>
                <w:lang w:eastAsia="lt-LT"/>
              </w:rPr>
              <w:t>Lietuvoje</w:t>
            </w:r>
            <w:r w:rsidRPr="00E33A59">
              <w:rPr>
                <w:rFonts w:eastAsia="Verdana"/>
                <w:bCs/>
              </w:rPr>
              <w:t xml:space="preserve"> šiuo metu nėra aiškaus mechanizmo (atsakingos institucijos), kuri padėtų kurti </w:t>
            </w:r>
            <w:r w:rsidRPr="00E33A59">
              <w:rPr>
                <w:rFonts w:eastAsia="Verdana"/>
                <w:bCs/>
                <w:lang w:eastAsia="lt-LT"/>
              </w:rPr>
              <w:t>saugią ir kontroliuojamą aplinką, kurioje būtų galima eksperimentuoti ir testuoti DI technologijas bei jų taikymą</w:t>
            </w:r>
            <w:r w:rsidRPr="00E33A59">
              <w:rPr>
                <w:rFonts w:eastAsia="Verdana"/>
                <w:bCs/>
              </w:rPr>
              <w:t xml:space="preserve"> ir padėtų </w:t>
            </w:r>
            <w:r w:rsidRPr="00E33A59">
              <w:rPr>
                <w:rFonts w:eastAsia="Verdana"/>
                <w:bCs/>
                <w:lang w:eastAsia="lt-LT"/>
              </w:rPr>
              <w:t xml:space="preserve">užtikrinti, kad naujai kuriamos DI sistemos būtų saugios, etiškos ir atitiktų reglamentus, prieš jas diegiant </w:t>
            </w:r>
            <w:r w:rsidRPr="00E33A59">
              <w:rPr>
                <w:rFonts w:eastAsia="Verdana"/>
                <w:bCs/>
              </w:rPr>
              <w:t xml:space="preserve">ES </w:t>
            </w:r>
            <w:r w:rsidRPr="00E33A59">
              <w:rPr>
                <w:rFonts w:eastAsia="Verdana"/>
                <w:bCs/>
                <w:lang w:eastAsia="lt-LT"/>
              </w:rPr>
              <w:t xml:space="preserve">rinkoje realiomis sąlygomis. </w:t>
            </w:r>
            <w:r w:rsidRPr="00E33A59">
              <w:rPr>
                <w:bCs/>
              </w:rPr>
              <w:t xml:space="preserve">Visi Lietuvoje veikiantys verslai, kuriantys ir diegiantys DI produktus bei paslaugas ES rinkoje, privalės laikytis DI akte nurodytų taisyklių. Lietuvos įmonės turi pasiruošti kiekvienam DI akto įsigaliojimo etapui. Todėl siūloma nauja veikla „Sukurti ir </w:t>
            </w:r>
            <w:proofErr w:type="spellStart"/>
            <w:r w:rsidRPr="00E33A59">
              <w:rPr>
                <w:bCs/>
              </w:rPr>
              <w:t>įveiklinti</w:t>
            </w:r>
            <w:proofErr w:type="spellEnd"/>
            <w:r w:rsidRPr="00E33A59">
              <w:rPr>
                <w:bCs/>
              </w:rPr>
              <w:t xml:space="preserve"> DI reguliacinę </w:t>
            </w:r>
            <w:proofErr w:type="spellStart"/>
            <w:r w:rsidRPr="00E33A59">
              <w:rPr>
                <w:bCs/>
              </w:rPr>
              <w:t>smėliadėžę</w:t>
            </w:r>
            <w:proofErr w:type="spellEnd"/>
            <w:r w:rsidRPr="00E33A59">
              <w:rPr>
                <w:bCs/>
              </w:rPr>
              <w:t>“ padės sumažinti finansinę naštą įmonėms dėl atsiradusių naujų reikalavimų ir sumažins aukštas prisitaikymo prie pasikeitusio teisinio reglamentavimo išlaidas</w:t>
            </w:r>
            <w:r w:rsidR="00D750A1" w:rsidRPr="00E33A59">
              <w:rPr>
                <w:bCs/>
              </w:rPr>
              <w:t xml:space="preserve">, taip sudarant galimybes įmonėms daugiau išteklių skirti produktyvioms investicijoms. </w:t>
            </w:r>
          </w:p>
          <w:p w14:paraId="4BC29063" w14:textId="391550A4" w:rsidR="00137701" w:rsidRPr="00E33A59" w:rsidRDefault="00137701" w:rsidP="00137701">
            <w:pPr>
              <w:jc w:val="both"/>
              <w:rPr>
                <w:bCs/>
              </w:rPr>
            </w:pPr>
            <w:r w:rsidRPr="00E33A59">
              <w:rPr>
                <w:bCs/>
              </w:rPr>
              <w:t xml:space="preserve">Reguliacinės </w:t>
            </w:r>
            <w:proofErr w:type="spellStart"/>
            <w:r w:rsidRPr="00E33A59">
              <w:rPr>
                <w:bCs/>
              </w:rPr>
              <w:t>smėliadėžės</w:t>
            </w:r>
            <w:proofErr w:type="spellEnd"/>
            <w:r w:rsidRPr="00E33A59">
              <w:rPr>
                <w:bCs/>
              </w:rPr>
              <w:t xml:space="preserve"> pagalba kuriami DI produktai ir paslaugos lengviau ir greičiau pasiektų rinką, kas didins tiek įmonių, tiek pačios šalies konkurencinį pranašumą.</w:t>
            </w:r>
          </w:p>
          <w:p w14:paraId="15111796" w14:textId="0229F6F7" w:rsidR="00137701" w:rsidRPr="00E33A59" w:rsidRDefault="00137701" w:rsidP="00137701">
            <w:pPr>
              <w:pStyle w:val="paragraph"/>
              <w:spacing w:before="0" w:beforeAutospacing="0" w:after="0" w:afterAutospacing="0"/>
              <w:jc w:val="both"/>
              <w:textAlignment w:val="baseline"/>
              <w:rPr>
                <w:rFonts w:eastAsia="Verdana"/>
                <w:bCs/>
                <w:lang w:val="lt-LT"/>
              </w:rPr>
            </w:pPr>
            <w:r w:rsidRPr="00E33A59">
              <w:rPr>
                <w:rFonts w:eastAsia="Verdana"/>
                <w:bCs/>
                <w:lang w:val="lt-LT"/>
              </w:rPr>
              <w:t>Lietuvoje šiuo metu DI naudoja 4,9 %, debesų kompiuteriją 28 %, didžiuosius duomenis – 11 % įmonių.</w:t>
            </w:r>
            <w:r w:rsidRPr="00E33A59">
              <w:rPr>
                <w:rStyle w:val="FootnoteReference"/>
                <w:rFonts w:eastAsia="Verdana"/>
                <w:bCs/>
              </w:rPr>
              <w:footnoteReference w:id="4"/>
            </w:r>
          </w:p>
          <w:p w14:paraId="197F548D" w14:textId="553B51EC" w:rsidR="000A25F7" w:rsidRPr="00E33A59" w:rsidRDefault="000A25F7" w:rsidP="00137701">
            <w:pPr>
              <w:pStyle w:val="paragraph"/>
              <w:spacing w:before="0" w:beforeAutospacing="0" w:after="0" w:afterAutospacing="0"/>
              <w:jc w:val="both"/>
              <w:textAlignment w:val="baseline"/>
              <w:rPr>
                <w:rFonts w:eastAsia="Republika"/>
                <w:bCs/>
                <w:lang w:val="lt-LT" w:eastAsia="en-US"/>
              </w:rPr>
            </w:pPr>
            <w:r w:rsidRPr="00E33A59">
              <w:rPr>
                <w:bCs/>
                <w:lang w:val="lt-LT"/>
              </w:rPr>
              <w:t xml:space="preserve">Pasirinkta finansavimo forma – dotacija dėl skatinamojo poveikio ir veiklos pobūdžio. Investicijas numatoma skirti </w:t>
            </w:r>
            <w:r w:rsidRPr="00E33A59">
              <w:rPr>
                <w:rFonts w:eastAsia="Republika"/>
                <w:bCs/>
                <w:lang w:val="lt-LT" w:eastAsia="en-US"/>
              </w:rPr>
              <w:t>finansuojant informavimo, inovacijų konsultacines paslaugas MVĮ, inovacijų paramos paslaugas MVĮ pasinaudoti didelio našumo skaičiavimo (HPC) infrastruktūra, DI produktų testavimą imitacinėje aplinkoje</w:t>
            </w:r>
            <w:r w:rsidR="00F07C75" w:rsidRPr="00E33A59">
              <w:rPr>
                <w:rFonts w:eastAsia="Republika"/>
                <w:bCs/>
                <w:lang w:val="lt-LT" w:eastAsia="en-US"/>
              </w:rPr>
              <w:t>.</w:t>
            </w:r>
          </w:p>
          <w:p w14:paraId="51A541ED" w14:textId="2FEC3FE4" w:rsidR="00F07C75" w:rsidRPr="00E33A59" w:rsidRDefault="00F07C75" w:rsidP="00137701">
            <w:pPr>
              <w:pStyle w:val="paragraph"/>
              <w:spacing w:before="0" w:beforeAutospacing="0" w:after="0" w:afterAutospacing="0"/>
              <w:jc w:val="both"/>
              <w:textAlignment w:val="baseline"/>
              <w:rPr>
                <w:bCs/>
                <w:color w:val="000000"/>
                <w:lang w:val="lt-LT" w:eastAsia="ko-KR"/>
              </w:rPr>
            </w:pPr>
            <w:r w:rsidRPr="00E33A59">
              <w:rPr>
                <w:rFonts w:eastAsia="Republika"/>
                <w:bCs/>
                <w:lang w:val="lt-LT" w:eastAsia="en-US"/>
              </w:rPr>
              <w:t>Pasirinktas projektų atrankos būdas – projektų planavimas, nes planavimo būdas taikomas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 Šiuo atveju</w:t>
            </w:r>
            <w:r w:rsidR="00F72A3E" w:rsidRPr="00E33A59">
              <w:rPr>
                <w:rFonts w:eastAsia="Republika"/>
                <w:bCs/>
                <w:lang w:val="lt-LT" w:eastAsia="en-US"/>
              </w:rPr>
              <w:t xml:space="preserve"> nuo 2025 m. balandžio 1 d. įsigalios </w:t>
            </w:r>
            <w:r w:rsidR="00DF0869" w:rsidRPr="00E33A59">
              <w:rPr>
                <w:rFonts w:eastAsia="Republika"/>
                <w:bCs/>
                <w:lang w:val="lt-LT" w:eastAsia="en-US"/>
              </w:rPr>
              <w:t xml:space="preserve">Lietuvos Respublikos technologijų ir inovacijų įstatymo </w:t>
            </w:r>
            <w:r w:rsidR="00F72A3E" w:rsidRPr="00E33A59">
              <w:rPr>
                <w:rFonts w:eastAsia="Republika"/>
                <w:bCs/>
                <w:lang w:val="lt-LT" w:eastAsia="en-US"/>
              </w:rPr>
              <w:t xml:space="preserve">14 straipsnio pakeitimai, kuriais papildomos viešosios įstaigos Inovacijų agentūros funkcijos, įpareigojant </w:t>
            </w:r>
            <w:r w:rsidR="00F72A3E" w:rsidRPr="00E33A59">
              <w:rPr>
                <w:bCs/>
                <w:color w:val="000000"/>
                <w:lang w:val="lt-LT" w:eastAsia="ko-KR"/>
              </w:rPr>
              <w:t xml:space="preserve">Inovacijų agentūrą sukurti Reglamento (ES) 2024/1689 57 straipsnio 1 dalyje numatytą apribotą bandomąją dirbtinio intelekto reglamentavimo aplinką, t. y. DI reguliacinę </w:t>
            </w:r>
            <w:proofErr w:type="spellStart"/>
            <w:r w:rsidR="00F72A3E" w:rsidRPr="00E33A59">
              <w:rPr>
                <w:bCs/>
                <w:color w:val="000000"/>
                <w:lang w:val="lt-LT" w:eastAsia="ko-KR"/>
              </w:rPr>
              <w:t>smėliadėžę</w:t>
            </w:r>
            <w:proofErr w:type="spellEnd"/>
            <w:r w:rsidR="00F72A3E" w:rsidRPr="00E33A59">
              <w:rPr>
                <w:bCs/>
                <w:color w:val="000000"/>
                <w:lang w:val="lt-LT" w:eastAsia="ko-KR"/>
              </w:rPr>
              <w:t>.</w:t>
            </w:r>
            <w:r w:rsidR="007D2C62" w:rsidRPr="00E33A59">
              <w:rPr>
                <w:bCs/>
                <w:color w:val="000000"/>
                <w:lang w:val="lt-LT" w:eastAsia="ko-KR"/>
              </w:rPr>
              <w:t xml:space="preserve"> </w:t>
            </w:r>
          </w:p>
          <w:p w14:paraId="004F4E42" w14:textId="38C69E68" w:rsidR="007D2C62" w:rsidRPr="00E33A59" w:rsidRDefault="007D2C62" w:rsidP="00137701">
            <w:pPr>
              <w:pStyle w:val="paragraph"/>
              <w:spacing w:before="0" w:beforeAutospacing="0" w:after="0" w:afterAutospacing="0"/>
              <w:jc w:val="both"/>
              <w:textAlignment w:val="baseline"/>
              <w:rPr>
                <w:bCs/>
                <w:color w:val="000000"/>
                <w:lang w:val="lt-LT" w:eastAsia="ko-KR"/>
              </w:rPr>
            </w:pPr>
            <w:r w:rsidRPr="00E33A59">
              <w:rPr>
                <w:bCs/>
                <w:color w:val="000000"/>
                <w:lang w:val="lt-LT" w:eastAsia="ko-KR"/>
              </w:rPr>
              <w:t xml:space="preserve">Veikla bus įgyvendinama su partneriu </w:t>
            </w:r>
            <w:r w:rsidR="0020535E" w:rsidRPr="00E33A59">
              <w:rPr>
                <w:bCs/>
                <w:color w:val="000000"/>
                <w:lang w:val="lt-LT" w:eastAsia="ko-KR"/>
              </w:rPr>
              <w:t>–</w:t>
            </w:r>
            <w:r w:rsidRPr="00E33A59">
              <w:rPr>
                <w:bCs/>
                <w:color w:val="000000"/>
                <w:lang w:val="lt-LT" w:eastAsia="ko-KR"/>
              </w:rPr>
              <w:t xml:space="preserve"> Lietuvos</w:t>
            </w:r>
            <w:r w:rsidR="0020535E" w:rsidRPr="00E33A59">
              <w:rPr>
                <w:bCs/>
                <w:color w:val="000000"/>
                <w:lang w:val="lt-LT" w:eastAsia="ko-KR"/>
              </w:rPr>
              <w:t xml:space="preserve"> </w:t>
            </w:r>
            <w:r w:rsidRPr="00E33A59">
              <w:rPr>
                <w:bCs/>
                <w:color w:val="000000"/>
                <w:lang w:val="lt-LT" w:eastAsia="ko-KR"/>
              </w:rPr>
              <w:t xml:space="preserve">Respublikos </w:t>
            </w:r>
            <w:r w:rsidR="0020535E" w:rsidRPr="00E33A59">
              <w:rPr>
                <w:bCs/>
                <w:color w:val="000000"/>
                <w:lang w:val="lt-LT" w:eastAsia="ko-KR"/>
              </w:rPr>
              <w:t>informacinės visuomenės paslaugų</w:t>
            </w:r>
            <w:r w:rsidRPr="00E33A59">
              <w:rPr>
                <w:bCs/>
                <w:color w:val="000000"/>
                <w:lang w:val="lt-LT" w:eastAsia="ko-KR"/>
              </w:rPr>
              <w:t xml:space="preserve"> įstatyme nurodyta nacionalin</w:t>
            </w:r>
            <w:r w:rsidR="0020535E" w:rsidRPr="00E33A59">
              <w:rPr>
                <w:bCs/>
                <w:color w:val="000000"/>
                <w:lang w:val="lt-LT" w:eastAsia="ko-KR"/>
              </w:rPr>
              <w:t>e</w:t>
            </w:r>
            <w:r w:rsidRPr="00E33A59">
              <w:rPr>
                <w:bCs/>
                <w:color w:val="000000"/>
                <w:lang w:val="lt-LT" w:eastAsia="ko-KR"/>
              </w:rPr>
              <w:t xml:space="preserve"> kompetentinga institucija – rinkos priežiūros institucija.</w:t>
            </w:r>
          </w:p>
          <w:p w14:paraId="46582F4E" w14:textId="1458848B" w:rsidR="00F72A3E" w:rsidRPr="00E33A59" w:rsidRDefault="00F72A3E" w:rsidP="00F72A3E">
            <w:pPr>
              <w:tabs>
                <w:tab w:val="left" w:pos="598"/>
              </w:tabs>
              <w:ind w:firstLine="567"/>
              <w:jc w:val="both"/>
              <w:rPr>
                <w:bCs/>
                <w:szCs w:val="24"/>
              </w:rPr>
            </w:pPr>
            <w:r w:rsidRPr="00E33A59">
              <w:rPr>
                <w:bCs/>
                <w:i/>
                <w:szCs w:val="24"/>
              </w:rPr>
              <w:t>Tikslinės grupės</w:t>
            </w:r>
            <w:r w:rsidRPr="00E33A59">
              <w:rPr>
                <w:bCs/>
                <w:szCs w:val="24"/>
              </w:rPr>
              <w:t xml:space="preserve"> – </w:t>
            </w:r>
            <w:r w:rsidR="003713E7" w:rsidRPr="00E33A59">
              <w:rPr>
                <w:bCs/>
                <w:szCs w:val="24"/>
              </w:rPr>
              <w:t>MVĮ</w:t>
            </w:r>
            <w:r w:rsidRPr="00E33A59">
              <w:rPr>
                <w:bCs/>
                <w:szCs w:val="24"/>
              </w:rPr>
              <w:t>;</w:t>
            </w:r>
          </w:p>
          <w:p w14:paraId="401B9D7D" w14:textId="7ADE85A1" w:rsidR="00F72A3E" w:rsidRPr="00E33A59" w:rsidRDefault="00F72A3E" w:rsidP="00F72A3E">
            <w:pPr>
              <w:pStyle w:val="ListParagraph"/>
              <w:tabs>
                <w:tab w:val="left" w:pos="284"/>
              </w:tabs>
              <w:ind w:left="0"/>
              <w:jc w:val="both"/>
              <w:rPr>
                <w:bCs/>
                <w:szCs w:val="24"/>
              </w:rPr>
            </w:pPr>
            <w:r w:rsidRPr="00E33A59">
              <w:rPr>
                <w:bCs/>
                <w:szCs w:val="24"/>
              </w:rPr>
              <w:t xml:space="preserve">          </w:t>
            </w:r>
            <w:r w:rsidRPr="00E33A59">
              <w:rPr>
                <w:bCs/>
                <w:i/>
                <w:szCs w:val="24"/>
              </w:rPr>
              <w:t>Projektų vykdytojai</w:t>
            </w:r>
            <w:r w:rsidRPr="00E33A59">
              <w:rPr>
                <w:bCs/>
                <w:szCs w:val="24"/>
              </w:rPr>
              <w:t xml:space="preserve"> – viešoji įstaiga Inovacijų agentūra;</w:t>
            </w:r>
          </w:p>
          <w:p w14:paraId="7E75A271" w14:textId="77777777" w:rsidR="00F72A3E" w:rsidRPr="00E33A59" w:rsidRDefault="00F72A3E" w:rsidP="00F72A3E">
            <w:pPr>
              <w:ind w:left="-57" w:right="-57"/>
              <w:rPr>
                <w:bCs/>
                <w:szCs w:val="24"/>
              </w:rPr>
            </w:pPr>
            <w:r w:rsidRPr="00E33A59">
              <w:rPr>
                <w:bCs/>
                <w:szCs w:val="24"/>
              </w:rPr>
              <w:t xml:space="preserve">           </w:t>
            </w:r>
            <w:r w:rsidRPr="00E33A59">
              <w:rPr>
                <w:bCs/>
                <w:i/>
                <w:szCs w:val="24"/>
              </w:rPr>
              <w:t>Siekiami rezultatai</w:t>
            </w:r>
            <w:r w:rsidRPr="00E33A59">
              <w:rPr>
                <w:bCs/>
                <w:szCs w:val="24"/>
              </w:rPr>
              <w:t>:</w:t>
            </w:r>
          </w:p>
          <w:p w14:paraId="0692BC8D" w14:textId="522980CF" w:rsidR="00F72A3E" w:rsidRPr="00E33A59" w:rsidRDefault="00FA0A87" w:rsidP="00E27255">
            <w:pPr>
              <w:pStyle w:val="paragraph"/>
              <w:numPr>
                <w:ilvl w:val="0"/>
                <w:numId w:val="6"/>
              </w:numPr>
              <w:spacing w:before="0" w:beforeAutospacing="0" w:after="0" w:afterAutospacing="0"/>
              <w:jc w:val="both"/>
              <w:textAlignment w:val="baseline"/>
              <w:rPr>
                <w:rFonts w:eastAsia="Republika"/>
                <w:bCs/>
                <w:lang w:val="lt-LT" w:eastAsia="en-US"/>
              </w:rPr>
            </w:pPr>
            <w:r w:rsidRPr="00E33A59">
              <w:rPr>
                <w:rFonts w:eastAsia="Republika"/>
                <w:bCs/>
                <w:lang w:val="lt-LT" w:eastAsia="en-US"/>
              </w:rPr>
              <w:t>inovacijų paramos paslaugas gavusios ir (ar) konsultuotos įmonės, sukūrusios inovacijas dirbtinio intelekto srityje (specialusis rezultato rodiklis) (2029 m. sieks 28);</w:t>
            </w:r>
          </w:p>
          <w:p w14:paraId="23CBED32" w14:textId="3874A3D0" w:rsidR="00FA0A87" w:rsidRPr="00E33A59" w:rsidRDefault="00FA0A87" w:rsidP="007D2C62">
            <w:pPr>
              <w:pStyle w:val="ListParagraph"/>
              <w:numPr>
                <w:ilvl w:val="0"/>
                <w:numId w:val="6"/>
              </w:numPr>
              <w:ind w:right="-57"/>
              <w:rPr>
                <w:bCs/>
                <w:szCs w:val="24"/>
              </w:rPr>
            </w:pPr>
            <w:r w:rsidRPr="00E33A59">
              <w:rPr>
                <w:bCs/>
                <w:szCs w:val="24"/>
              </w:rPr>
              <w:lastRenderedPageBreak/>
              <w:t>paramą gavusios įmonės (iš kurių: labai mažos, mažosios, vidutinės ir didelės) (RCO01) (2029 – 50);</w:t>
            </w:r>
          </w:p>
          <w:p w14:paraId="25F7AAF5" w14:textId="2E61EB8A" w:rsidR="00FA0A87" w:rsidRPr="00E33A59" w:rsidRDefault="00FA0A87" w:rsidP="00E27255">
            <w:pPr>
              <w:pStyle w:val="paragraph"/>
              <w:numPr>
                <w:ilvl w:val="0"/>
                <w:numId w:val="6"/>
              </w:numPr>
              <w:spacing w:before="0" w:beforeAutospacing="0" w:after="0" w:afterAutospacing="0"/>
              <w:jc w:val="both"/>
              <w:textAlignment w:val="baseline"/>
              <w:rPr>
                <w:rFonts w:eastAsia="Republika"/>
                <w:bCs/>
                <w:lang w:val="lt-LT" w:eastAsia="en-US"/>
              </w:rPr>
            </w:pPr>
            <w:r w:rsidRPr="00E33A59">
              <w:rPr>
                <w:rFonts w:eastAsia="Republika"/>
                <w:bCs/>
                <w:lang w:val="lt-LT" w:eastAsia="en-US"/>
              </w:rPr>
              <w:t>nefinansinę paramą gavusios įmonės (RCO04) (2029 m. sieks 50).</w:t>
            </w:r>
          </w:p>
          <w:p w14:paraId="0AFB2AA9" w14:textId="77777777" w:rsidR="00FA0A87" w:rsidRPr="00E33A59" w:rsidRDefault="00FA0A87" w:rsidP="00FA0A87">
            <w:pPr>
              <w:ind w:left="-57" w:right="-57"/>
              <w:rPr>
                <w:bCs/>
                <w:i/>
                <w:szCs w:val="24"/>
              </w:rPr>
            </w:pPr>
            <w:r w:rsidRPr="00E33A59">
              <w:rPr>
                <w:bCs/>
                <w:szCs w:val="24"/>
              </w:rPr>
              <w:t xml:space="preserve">           </w:t>
            </w:r>
            <w:r w:rsidRPr="00E33A59">
              <w:rPr>
                <w:bCs/>
                <w:i/>
                <w:szCs w:val="24"/>
              </w:rPr>
              <w:t>Finansavimo apimtis:</w:t>
            </w:r>
          </w:p>
          <w:p w14:paraId="60A05E26" w14:textId="4E50898E" w:rsidR="00FA0A87" w:rsidRPr="00E33A59" w:rsidRDefault="00FA0A87" w:rsidP="00FA0A87">
            <w:pPr>
              <w:pStyle w:val="ListParagraph"/>
              <w:numPr>
                <w:ilvl w:val="0"/>
                <w:numId w:val="8"/>
              </w:numPr>
              <w:ind w:right="-57"/>
              <w:rPr>
                <w:bCs/>
                <w:szCs w:val="24"/>
                <w:lang w:val="pl-PL"/>
              </w:rPr>
            </w:pPr>
            <w:r w:rsidRPr="00E33A59">
              <w:rPr>
                <w:bCs/>
                <w:szCs w:val="24"/>
                <w:lang w:val="pl-PL"/>
              </w:rPr>
              <w:t>3</w:t>
            </w:r>
            <w:r w:rsidRPr="00E33A59">
              <w:rPr>
                <w:bCs/>
                <w:szCs w:val="24"/>
                <w:lang w:val="en-US"/>
              </w:rPr>
              <w:t xml:space="preserve"> </w:t>
            </w:r>
            <w:r w:rsidRPr="00E33A59">
              <w:rPr>
                <w:bCs/>
                <w:szCs w:val="24"/>
                <w:lang w:val="pl-PL"/>
              </w:rPr>
              <w:t xml:space="preserve">mln. </w:t>
            </w:r>
            <w:proofErr w:type="spellStart"/>
            <w:r w:rsidRPr="00E33A59">
              <w:rPr>
                <w:bCs/>
                <w:szCs w:val="24"/>
                <w:lang w:val="pl-PL"/>
              </w:rPr>
              <w:t>Eur</w:t>
            </w:r>
            <w:proofErr w:type="spellEnd"/>
            <w:r w:rsidRPr="00E33A59">
              <w:rPr>
                <w:bCs/>
                <w:szCs w:val="24"/>
                <w:lang w:val="pl-PL"/>
              </w:rPr>
              <w:t xml:space="preserve"> (2021–2027 m. ES </w:t>
            </w:r>
            <w:proofErr w:type="spellStart"/>
            <w:r w:rsidRPr="00E33A59">
              <w:rPr>
                <w:bCs/>
                <w:szCs w:val="24"/>
                <w:lang w:val="pl-PL"/>
              </w:rPr>
              <w:t>fondų</w:t>
            </w:r>
            <w:proofErr w:type="spellEnd"/>
            <w:r w:rsidRPr="00E33A59">
              <w:rPr>
                <w:bCs/>
                <w:szCs w:val="24"/>
                <w:lang w:val="pl-PL"/>
              </w:rPr>
              <w:t xml:space="preserve"> </w:t>
            </w:r>
            <w:proofErr w:type="spellStart"/>
            <w:r w:rsidRPr="00E33A59">
              <w:rPr>
                <w:bCs/>
                <w:szCs w:val="24"/>
                <w:lang w:val="pl-PL"/>
              </w:rPr>
              <w:t>investicijų</w:t>
            </w:r>
            <w:proofErr w:type="spellEnd"/>
            <w:r w:rsidRPr="00E33A59">
              <w:rPr>
                <w:bCs/>
                <w:szCs w:val="24"/>
                <w:lang w:val="pl-PL"/>
              </w:rPr>
              <w:t xml:space="preserve"> </w:t>
            </w:r>
            <w:proofErr w:type="spellStart"/>
            <w:r w:rsidRPr="00E33A59">
              <w:rPr>
                <w:bCs/>
                <w:szCs w:val="24"/>
                <w:lang w:val="pl-PL"/>
              </w:rPr>
              <w:t>programa</w:t>
            </w:r>
            <w:proofErr w:type="spellEnd"/>
            <w:r w:rsidRPr="00E33A59">
              <w:rPr>
                <w:bCs/>
                <w:szCs w:val="24"/>
                <w:lang w:val="pl-PL"/>
              </w:rPr>
              <w:t>);</w:t>
            </w:r>
          </w:p>
          <w:p w14:paraId="0348BFF6" w14:textId="5F3CB917" w:rsidR="00FA0A87" w:rsidRPr="00E33A59" w:rsidRDefault="00FA0A87" w:rsidP="00E33A59">
            <w:pPr>
              <w:pStyle w:val="ListParagraph"/>
              <w:numPr>
                <w:ilvl w:val="0"/>
                <w:numId w:val="8"/>
              </w:numPr>
              <w:tabs>
                <w:tab w:val="left" w:pos="743"/>
              </w:tabs>
              <w:ind w:left="34" w:right="-57" w:firstLine="341"/>
              <w:jc w:val="both"/>
              <w:rPr>
                <w:bCs/>
                <w:szCs w:val="24"/>
                <w:lang w:val="pl-PL"/>
              </w:rPr>
            </w:pPr>
            <w:r w:rsidRPr="00E33A59">
              <w:rPr>
                <w:bCs/>
                <w:szCs w:val="24"/>
                <w:lang w:val="pl-PL"/>
              </w:rPr>
              <w:t>1,</w:t>
            </w:r>
            <w:r w:rsidR="00AC099A" w:rsidRPr="00E33A59">
              <w:rPr>
                <w:bCs/>
                <w:szCs w:val="24"/>
                <w:lang w:val="pl-PL"/>
              </w:rPr>
              <w:t>76</w:t>
            </w:r>
            <w:r w:rsidRPr="00E33A59">
              <w:rPr>
                <w:bCs/>
                <w:szCs w:val="24"/>
                <w:lang w:val="pl-PL"/>
              </w:rPr>
              <w:t xml:space="preserve"> mln. </w:t>
            </w:r>
            <w:proofErr w:type="spellStart"/>
            <w:r w:rsidRPr="00E33A59">
              <w:rPr>
                <w:bCs/>
                <w:szCs w:val="24"/>
                <w:lang w:val="pl-PL"/>
              </w:rPr>
              <w:t>Eur</w:t>
            </w:r>
            <w:proofErr w:type="spellEnd"/>
            <w:r w:rsidRPr="00E33A59">
              <w:rPr>
                <w:bCs/>
                <w:szCs w:val="24"/>
                <w:lang w:val="pl-PL"/>
              </w:rPr>
              <w:t xml:space="preserve"> </w:t>
            </w:r>
            <w:r w:rsidR="007D2C62" w:rsidRPr="00E33A59">
              <w:rPr>
                <w:bCs/>
                <w:szCs w:val="24"/>
                <w:lang w:val="pl-PL"/>
              </w:rPr>
              <w:t>(</w:t>
            </w:r>
            <w:proofErr w:type="spellStart"/>
            <w:r w:rsidR="004D12D9" w:rsidRPr="00E33A59">
              <w:rPr>
                <w:bCs/>
                <w:szCs w:val="24"/>
                <w:lang w:val="pl-PL"/>
              </w:rPr>
              <w:t>Europos</w:t>
            </w:r>
            <w:proofErr w:type="spellEnd"/>
            <w:r w:rsidR="004D12D9" w:rsidRPr="00E33A59">
              <w:rPr>
                <w:bCs/>
                <w:szCs w:val="24"/>
                <w:lang w:val="pl-PL"/>
              </w:rPr>
              <w:t xml:space="preserve"> </w:t>
            </w:r>
            <w:proofErr w:type="spellStart"/>
            <w:r w:rsidR="004D12D9" w:rsidRPr="00E33A59">
              <w:rPr>
                <w:bCs/>
                <w:szCs w:val="24"/>
                <w:lang w:val="pl-PL"/>
              </w:rPr>
              <w:t>Sąjungos</w:t>
            </w:r>
            <w:proofErr w:type="spellEnd"/>
            <w:r w:rsidR="004D12D9" w:rsidRPr="00E33A59">
              <w:rPr>
                <w:bCs/>
                <w:szCs w:val="24"/>
                <w:lang w:val="pl-PL"/>
              </w:rPr>
              <w:t xml:space="preserve"> </w:t>
            </w:r>
            <w:proofErr w:type="spellStart"/>
            <w:r w:rsidR="004D12D9" w:rsidRPr="00E33A59">
              <w:rPr>
                <w:bCs/>
                <w:szCs w:val="24"/>
                <w:lang w:val="pl-PL"/>
              </w:rPr>
              <w:t>ir</w:t>
            </w:r>
            <w:proofErr w:type="spellEnd"/>
            <w:r w:rsidR="004D12D9" w:rsidRPr="00E33A59">
              <w:rPr>
                <w:bCs/>
                <w:szCs w:val="24"/>
                <w:lang w:val="pl-PL"/>
              </w:rPr>
              <w:t xml:space="preserve"> </w:t>
            </w:r>
            <w:proofErr w:type="spellStart"/>
            <w:r w:rsidR="004D12D9" w:rsidRPr="00E33A59">
              <w:rPr>
                <w:bCs/>
                <w:szCs w:val="24"/>
                <w:lang w:val="pl-PL"/>
              </w:rPr>
              <w:t>kitos</w:t>
            </w:r>
            <w:proofErr w:type="spellEnd"/>
            <w:r w:rsidR="004D12D9" w:rsidRPr="00E33A59">
              <w:rPr>
                <w:bCs/>
                <w:szCs w:val="24"/>
                <w:lang w:val="pl-PL"/>
              </w:rPr>
              <w:t xml:space="preserve"> </w:t>
            </w:r>
            <w:proofErr w:type="spellStart"/>
            <w:r w:rsidR="004D12D9" w:rsidRPr="00E33A59">
              <w:rPr>
                <w:bCs/>
                <w:szCs w:val="24"/>
                <w:lang w:val="pl-PL"/>
              </w:rPr>
              <w:t>tarptautinės</w:t>
            </w:r>
            <w:proofErr w:type="spellEnd"/>
            <w:r w:rsidR="004D12D9" w:rsidRPr="00E33A59">
              <w:rPr>
                <w:bCs/>
                <w:szCs w:val="24"/>
                <w:lang w:val="pl-PL"/>
              </w:rPr>
              <w:t xml:space="preserve"> </w:t>
            </w:r>
            <w:proofErr w:type="spellStart"/>
            <w:r w:rsidR="004D12D9" w:rsidRPr="00E33A59">
              <w:rPr>
                <w:bCs/>
                <w:szCs w:val="24"/>
                <w:lang w:val="pl-PL"/>
              </w:rPr>
              <w:t>finansinės</w:t>
            </w:r>
            <w:proofErr w:type="spellEnd"/>
            <w:r w:rsidR="004D12D9" w:rsidRPr="00E33A59">
              <w:rPr>
                <w:bCs/>
                <w:szCs w:val="24"/>
                <w:lang w:val="pl-PL"/>
              </w:rPr>
              <w:t xml:space="preserve"> </w:t>
            </w:r>
            <w:proofErr w:type="spellStart"/>
            <w:r w:rsidR="004D12D9" w:rsidRPr="00E33A59">
              <w:rPr>
                <w:bCs/>
                <w:szCs w:val="24"/>
                <w:lang w:val="pl-PL"/>
              </w:rPr>
              <w:t>paramos</w:t>
            </w:r>
            <w:proofErr w:type="spellEnd"/>
            <w:r w:rsidR="004D12D9" w:rsidRPr="00E33A59">
              <w:rPr>
                <w:bCs/>
                <w:szCs w:val="24"/>
                <w:lang w:val="pl-PL"/>
              </w:rPr>
              <w:t xml:space="preserve"> </w:t>
            </w:r>
            <w:proofErr w:type="spellStart"/>
            <w:r w:rsidR="004D12D9" w:rsidRPr="00E33A59">
              <w:rPr>
                <w:bCs/>
                <w:szCs w:val="24"/>
                <w:lang w:val="pl-PL"/>
              </w:rPr>
              <w:t>bendrojo</w:t>
            </w:r>
            <w:proofErr w:type="spellEnd"/>
            <w:r w:rsidR="004D12D9" w:rsidRPr="00E33A59">
              <w:rPr>
                <w:bCs/>
                <w:szCs w:val="24"/>
                <w:lang w:val="pl-PL"/>
              </w:rPr>
              <w:t xml:space="preserve"> </w:t>
            </w:r>
            <w:proofErr w:type="spellStart"/>
            <w:r w:rsidR="004D12D9" w:rsidRPr="00E33A59">
              <w:rPr>
                <w:bCs/>
                <w:szCs w:val="24"/>
                <w:lang w:val="pl-PL"/>
              </w:rPr>
              <w:t>finansavimo</w:t>
            </w:r>
            <w:proofErr w:type="spellEnd"/>
            <w:r w:rsidR="004D12D9" w:rsidRPr="00E33A59">
              <w:rPr>
                <w:bCs/>
                <w:szCs w:val="24"/>
                <w:lang w:val="pl-PL"/>
              </w:rPr>
              <w:t xml:space="preserve"> </w:t>
            </w:r>
            <w:proofErr w:type="spellStart"/>
            <w:r w:rsidR="004D12D9" w:rsidRPr="00E33A59">
              <w:rPr>
                <w:bCs/>
                <w:szCs w:val="24"/>
                <w:lang w:val="pl-PL"/>
              </w:rPr>
              <w:t>lėšos</w:t>
            </w:r>
            <w:proofErr w:type="spellEnd"/>
            <w:r w:rsidR="00AC099A" w:rsidRPr="00E33A59">
              <w:rPr>
                <w:bCs/>
                <w:szCs w:val="24"/>
                <w:lang w:val="pl-PL"/>
              </w:rPr>
              <w:t xml:space="preserve">, </w:t>
            </w:r>
            <w:proofErr w:type="spellStart"/>
            <w:r w:rsidR="00AC099A" w:rsidRPr="00E33A59">
              <w:rPr>
                <w:bCs/>
                <w:szCs w:val="24"/>
                <w:lang w:val="pl-PL"/>
              </w:rPr>
              <w:t>iš</w:t>
            </w:r>
            <w:proofErr w:type="spellEnd"/>
            <w:r w:rsidR="00AC099A" w:rsidRPr="00E33A59">
              <w:rPr>
                <w:bCs/>
                <w:szCs w:val="24"/>
                <w:lang w:val="pl-PL"/>
              </w:rPr>
              <w:t xml:space="preserve"> </w:t>
            </w:r>
            <w:proofErr w:type="spellStart"/>
            <w:r w:rsidR="00AC099A" w:rsidRPr="00E33A59">
              <w:rPr>
                <w:bCs/>
                <w:szCs w:val="24"/>
                <w:lang w:val="pl-PL"/>
              </w:rPr>
              <w:t>kurių</w:t>
            </w:r>
            <w:proofErr w:type="spellEnd"/>
            <w:r w:rsidR="00AC099A" w:rsidRPr="00E33A59">
              <w:rPr>
                <w:bCs/>
                <w:szCs w:val="24"/>
                <w:lang w:val="pl-PL"/>
              </w:rPr>
              <w:t xml:space="preserve"> 264 706 </w:t>
            </w:r>
            <w:proofErr w:type="spellStart"/>
            <w:r w:rsidR="00AC099A" w:rsidRPr="00E33A59">
              <w:rPr>
                <w:bCs/>
                <w:szCs w:val="24"/>
                <w:lang w:val="pl-PL"/>
              </w:rPr>
              <w:t>Eur</w:t>
            </w:r>
            <w:proofErr w:type="spellEnd"/>
            <w:r w:rsidR="00AC099A" w:rsidRPr="00E33A59">
              <w:rPr>
                <w:bCs/>
                <w:szCs w:val="24"/>
                <w:lang w:val="pl-PL"/>
              </w:rPr>
              <w:t xml:space="preserve"> </w:t>
            </w:r>
            <w:proofErr w:type="spellStart"/>
            <w:r w:rsidR="00AC099A" w:rsidRPr="00E33A59">
              <w:rPr>
                <w:bCs/>
                <w:szCs w:val="24"/>
                <w:lang w:val="pl-PL"/>
              </w:rPr>
              <w:t>Vidurio</w:t>
            </w:r>
            <w:proofErr w:type="spellEnd"/>
            <w:r w:rsidR="00AC099A" w:rsidRPr="00E33A59">
              <w:rPr>
                <w:bCs/>
                <w:szCs w:val="24"/>
                <w:lang w:val="pl-PL"/>
              </w:rPr>
              <w:t xml:space="preserve"> </w:t>
            </w:r>
            <w:proofErr w:type="spellStart"/>
            <w:r w:rsidR="00AC099A" w:rsidRPr="00E33A59">
              <w:rPr>
                <w:bCs/>
                <w:szCs w:val="24"/>
                <w:lang w:val="pl-PL"/>
              </w:rPr>
              <w:t>ir</w:t>
            </w:r>
            <w:proofErr w:type="spellEnd"/>
            <w:r w:rsidR="00AC099A" w:rsidRPr="00E33A59">
              <w:rPr>
                <w:bCs/>
                <w:szCs w:val="24"/>
                <w:lang w:val="pl-PL"/>
              </w:rPr>
              <w:t xml:space="preserve"> </w:t>
            </w:r>
            <w:proofErr w:type="spellStart"/>
            <w:r w:rsidR="00AC099A" w:rsidRPr="00E33A59">
              <w:rPr>
                <w:bCs/>
                <w:szCs w:val="24"/>
                <w:lang w:val="pl-PL"/>
              </w:rPr>
              <w:t>vakarų</w:t>
            </w:r>
            <w:proofErr w:type="spellEnd"/>
            <w:r w:rsidR="00AC099A" w:rsidRPr="00E33A59">
              <w:rPr>
                <w:bCs/>
                <w:szCs w:val="24"/>
                <w:lang w:val="pl-PL"/>
              </w:rPr>
              <w:t xml:space="preserve"> </w:t>
            </w:r>
            <w:proofErr w:type="spellStart"/>
            <w:r w:rsidR="00AC099A" w:rsidRPr="00E33A59">
              <w:rPr>
                <w:bCs/>
                <w:szCs w:val="24"/>
                <w:lang w:val="pl-PL"/>
              </w:rPr>
              <w:t>Lietuvos</w:t>
            </w:r>
            <w:proofErr w:type="spellEnd"/>
            <w:r w:rsidR="00AC099A" w:rsidRPr="00E33A59">
              <w:rPr>
                <w:bCs/>
                <w:szCs w:val="24"/>
                <w:lang w:val="pl-PL"/>
              </w:rPr>
              <w:t xml:space="preserve"> </w:t>
            </w:r>
            <w:proofErr w:type="spellStart"/>
            <w:r w:rsidR="00AC099A" w:rsidRPr="00E33A59">
              <w:rPr>
                <w:bCs/>
                <w:szCs w:val="24"/>
                <w:lang w:val="pl-PL"/>
              </w:rPr>
              <w:t>regione</w:t>
            </w:r>
            <w:proofErr w:type="spellEnd"/>
            <w:r w:rsidR="00AC099A" w:rsidRPr="00E33A59">
              <w:rPr>
                <w:bCs/>
                <w:szCs w:val="24"/>
                <w:lang w:val="pl-PL"/>
              </w:rPr>
              <w:t xml:space="preserve"> </w:t>
            </w:r>
            <w:proofErr w:type="spellStart"/>
            <w:r w:rsidR="00AC099A" w:rsidRPr="00E33A59">
              <w:rPr>
                <w:bCs/>
                <w:szCs w:val="24"/>
                <w:lang w:val="pl-PL"/>
              </w:rPr>
              <w:t>nėra</w:t>
            </w:r>
            <w:proofErr w:type="spellEnd"/>
            <w:r w:rsidR="00AC099A" w:rsidRPr="00E33A59">
              <w:rPr>
                <w:bCs/>
                <w:szCs w:val="24"/>
                <w:lang w:val="pl-PL"/>
              </w:rPr>
              <w:t xml:space="preserve"> </w:t>
            </w:r>
            <w:proofErr w:type="spellStart"/>
            <w:r w:rsidR="00AC099A" w:rsidRPr="00E33A59">
              <w:rPr>
                <w:bCs/>
                <w:szCs w:val="24"/>
                <w:lang w:val="pl-PL"/>
              </w:rPr>
              <w:t>skirti</w:t>
            </w:r>
            <w:proofErr w:type="spellEnd"/>
            <w:r w:rsidRPr="00E33A59">
              <w:rPr>
                <w:bCs/>
                <w:szCs w:val="24"/>
                <w:lang w:val="pl-PL"/>
              </w:rPr>
              <w:t>)</w:t>
            </w:r>
            <w:r w:rsidR="004D12D9" w:rsidRPr="00E33A59">
              <w:rPr>
                <w:bCs/>
                <w:szCs w:val="24"/>
                <w:lang w:val="pl-PL"/>
              </w:rPr>
              <w:t>.</w:t>
            </w:r>
          </w:p>
          <w:p w14:paraId="646383F8" w14:textId="467CEC06" w:rsidR="007D2C62" w:rsidRPr="00E33A59" w:rsidRDefault="007D2C62" w:rsidP="007D2C62">
            <w:pPr>
              <w:jc w:val="both"/>
              <w:rPr>
                <w:rFonts w:eastAsia="Republika"/>
                <w:bCs/>
                <w:szCs w:val="24"/>
              </w:rPr>
            </w:pPr>
            <w:r w:rsidRPr="00E33A59">
              <w:rPr>
                <w:rFonts w:eastAsia="Republika"/>
                <w:bCs/>
                <w:szCs w:val="24"/>
              </w:rPr>
              <w:t>Taip pat yra įvertintas ir veiklos tęstinumui nuo 2029 m. lėšų poreikis. Pasibaigus projektui, metinis veiklos poreikis bus 441 919,33 Eur valstybės biudžeto lėšų.</w:t>
            </w:r>
          </w:p>
          <w:p w14:paraId="18F8DFEA" w14:textId="1BD613A9" w:rsidR="00FA0A87" w:rsidRPr="00E33A59" w:rsidRDefault="00FA0A87" w:rsidP="00FA0A87">
            <w:pPr>
              <w:pStyle w:val="Default"/>
              <w:jc w:val="both"/>
              <w:rPr>
                <w:rFonts w:ascii="Times New Roman" w:eastAsia="Times New Roman" w:hAnsi="Times New Roman" w:cs="Times New Roman"/>
                <w:bCs/>
              </w:rPr>
            </w:pPr>
            <w:r w:rsidRPr="00E33A59">
              <w:rPr>
                <w:rFonts w:ascii="Times New Roman" w:eastAsia="Times New Roman" w:hAnsi="Times New Roman" w:cs="Times New Roman"/>
                <w:bCs/>
              </w:rPr>
              <w:t xml:space="preserve">           </w:t>
            </w:r>
            <w:r w:rsidRPr="00E33A59">
              <w:rPr>
                <w:rFonts w:ascii="Times New Roman" w:eastAsia="Times New Roman" w:hAnsi="Times New Roman" w:cs="Times New Roman"/>
                <w:bCs/>
                <w:i/>
              </w:rPr>
              <w:t>Finansavimo forma</w:t>
            </w:r>
            <w:r w:rsidRPr="00E33A59">
              <w:rPr>
                <w:rFonts w:ascii="Times New Roman" w:eastAsia="Times New Roman" w:hAnsi="Times New Roman" w:cs="Times New Roman"/>
                <w:bCs/>
              </w:rPr>
              <w:t xml:space="preserve"> – dotacija.</w:t>
            </w:r>
          </w:p>
          <w:p w14:paraId="71B66000" w14:textId="02B710D4" w:rsidR="00211923" w:rsidRPr="00E33A59" w:rsidRDefault="00FA0A87" w:rsidP="003713E7">
            <w:pPr>
              <w:pStyle w:val="paragraph"/>
              <w:spacing w:before="0" w:beforeAutospacing="0" w:after="0" w:afterAutospacing="0"/>
              <w:jc w:val="both"/>
              <w:textAlignment w:val="baseline"/>
              <w:rPr>
                <w:rFonts w:eastAsia="Republika"/>
                <w:bCs/>
                <w:lang w:val="lt-LT" w:eastAsia="en-US"/>
              </w:rPr>
            </w:pPr>
            <w:r w:rsidRPr="00E33A59">
              <w:rPr>
                <w:bCs/>
                <w:lang w:val="lt-LT"/>
              </w:rPr>
              <w:t>Veikla tiesiogiai prisideda prie i</w:t>
            </w:r>
            <w:r w:rsidRPr="00E33A59">
              <w:rPr>
                <w:rFonts w:eastAsia="Republika"/>
                <w:bCs/>
                <w:iCs/>
                <w:lang w:val="lt-LT"/>
              </w:rPr>
              <w:t xml:space="preserve">novatyvumo (kūrybingumo) horizontaliojo principo: </w:t>
            </w:r>
            <w:r w:rsidR="003713E7" w:rsidRPr="00E33A59">
              <w:rPr>
                <w:rFonts w:eastAsia="Republika"/>
                <w:bCs/>
                <w:lang w:val="lt-LT" w:eastAsia="en-US"/>
              </w:rPr>
              <w:t>finansuojant informavimo, inovacijų konsultacines paslaugas MVĮ, inovacijų paramos paslaugas MVĮ pasinaudoti didelio našumo skaičiavimo (HPC) infrastruktūra, DI produktų testavimą imitacinėje aplinkoje</w:t>
            </w:r>
            <w:r w:rsidRPr="00E33A59">
              <w:rPr>
                <w:rFonts w:eastAsia="Republika"/>
                <w:bCs/>
                <w:iCs/>
                <w:lang w:val="lt-LT"/>
              </w:rPr>
              <w:t>, sudaromos geresnės sąlygos MVĮ pasiekti aukštesnį skaitmeninio intensyvumo lygį. Veikla</w:t>
            </w:r>
            <w:r w:rsidRPr="00E33A59">
              <w:rPr>
                <w:rFonts w:eastAsia="Republika"/>
                <w:bCs/>
                <w:lang w:val="lt-LT"/>
              </w:rPr>
              <w:t xml:space="preserve"> tiesiogiai neprisideda prie darnaus vystymosi principo. Veikla tiesiogiai neprisideda prie lygių galimybių visiems horizontaliojo principo (Investicijų programos projekte informacijoje dėl prisidėjimo prie lyčių lygybės pažymėta </w:t>
            </w:r>
            <w:r w:rsidR="00F054ED" w:rsidRPr="00E33A59">
              <w:rPr>
                <w:rFonts w:eastAsia="Republika"/>
                <w:bCs/>
                <w:lang w:val="lt-LT"/>
              </w:rPr>
              <w:t>„</w:t>
            </w:r>
            <w:r w:rsidRPr="00E33A59">
              <w:rPr>
                <w:rFonts w:eastAsia="Republika"/>
                <w:bCs/>
                <w:lang w:val="lt-LT"/>
              </w:rPr>
              <w:t>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211923" w14:paraId="591CBFF0" w14:textId="77777777" w:rsidTr="00E84336">
        <w:tc>
          <w:tcPr>
            <w:tcW w:w="9628" w:type="dxa"/>
          </w:tcPr>
          <w:p w14:paraId="233C7769" w14:textId="415DCDD4" w:rsidR="003713E7" w:rsidRPr="00E33A59" w:rsidRDefault="003713E7" w:rsidP="003713E7">
            <w:pPr>
              <w:jc w:val="both"/>
              <w:rPr>
                <w:rFonts w:eastAsia="Republika"/>
                <w:b/>
                <w:szCs w:val="24"/>
                <w:lang w:eastAsia="en-GB"/>
              </w:rPr>
            </w:pPr>
            <w:r w:rsidRPr="00E33A59">
              <w:rPr>
                <w:rFonts w:eastAsia="Republika"/>
                <w:b/>
                <w:szCs w:val="24"/>
                <w:lang w:eastAsia="en-GB"/>
              </w:rPr>
              <w:lastRenderedPageBreak/>
              <w:t xml:space="preserve">9. Investicinė veikla. Skatinti MVĮ diegtis skaitmenines technologijas, prioritetą teikiant dirbtinio intelekto sprendimams. Siekiant efektyviau panaudoti MVĮ turimus duomenis ir skaitmenizuoti veiklos procesus, būtinos investicijos į dirbtinio intelekto sprendimus, kurie leistų pasiekti aukštesnį MVĮ </w:t>
            </w:r>
            <w:proofErr w:type="spellStart"/>
            <w:r w:rsidRPr="00E33A59">
              <w:rPr>
                <w:rFonts w:eastAsia="Republika"/>
                <w:b/>
                <w:szCs w:val="24"/>
                <w:lang w:eastAsia="en-GB"/>
              </w:rPr>
              <w:t>skaitmenizacijos</w:t>
            </w:r>
            <w:proofErr w:type="spellEnd"/>
            <w:r w:rsidRPr="00E33A59">
              <w:rPr>
                <w:rFonts w:eastAsia="Republika"/>
                <w:b/>
                <w:szCs w:val="24"/>
                <w:lang w:eastAsia="en-GB"/>
              </w:rPr>
              <w:t xml:space="preserve"> lygį. Ši veikla bus įgyvendinama Sostinės ir VVL regionuose.</w:t>
            </w:r>
          </w:p>
          <w:p w14:paraId="46E846FE" w14:textId="369650A9" w:rsidR="00071A6C" w:rsidRPr="00E33A59" w:rsidRDefault="00071A6C" w:rsidP="00071A6C">
            <w:pPr>
              <w:jc w:val="both"/>
              <w:rPr>
                <w:bCs/>
                <w:i/>
                <w:iCs/>
                <w:szCs w:val="24"/>
              </w:rPr>
            </w:pPr>
            <w:r w:rsidRPr="00E33A59">
              <w:rPr>
                <w:bCs/>
                <w:i/>
                <w:iCs/>
                <w:szCs w:val="24"/>
              </w:rPr>
              <w:t>Veikla prisidės prie priežasčių „Dalis įmonių nesuvokia skaitmeninimo naudos“, „Trūksta sisteminės integracijos“</w:t>
            </w:r>
            <w:r w:rsidR="00095D76" w:rsidRPr="00E33A59">
              <w:rPr>
                <w:bCs/>
                <w:i/>
                <w:iCs/>
                <w:szCs w:val="24"/>
              </w:rPr>
              <w:t xml:space="preserve"> mažinimo</w:t>
            </w:r>
            <w:r w:rsidRPr="00E33A59">
              <w:rPr>
                <w:bCs/>
                <w:i/>
                <w:iCs/>
                <w:szCs w:val="24"/>
              </w:rPr>
              <w:t>.</w:t>
            </w:r>
          </w:p>
          <w:p w14:paraId="043F73BB" w14:textId="140685E6" w:rsidR="00071A6C" w:rsidRPr="00E33A59" w:rsidRDefault="00071A6C" w:rsidP="00071A6C">
            <w:pPr>
              <w:widowControl w:val="0"/>
              <w:tabs>
                <w:tab w:val="left" w:pos="567"/>
              </w:tabs>
              <w:jc w:val="both"/>
              <w:textAlignment w:val="baseline"/>
              <w:rPr>
                <w:rFonts w:eastAsia="Verdana"/>
                <w:bCs/>
                <w:szCs w:val="24"/>
              </w:rPr>
            </w:pPr>
            <w:r w:rsidRPr="00E33A59">
              <w:rPr>
                <w:bCs/>
                <w:szCs w:val="24"/>
              </w:rPr>
              <w:t xml:space="preserve">Vienas iš NPP tikslų pakilti skaitmeninės ekonomikos ir visuomenės indekso reitinge iš 14 vietos 2020 m. į 7 vietą 2030 m. Šio tikslo įgyvendinimas glaudžiai susijęs su priemonėmis, skirtomis skatinti skaitmeninės ekonomikos transformaciją, ypatingą dėmesį skiriant MVĮ skaitmeninimui. </w:t>
            </w:r>
            <w:r w:rsidRPr="00E33A59">
              <w:rPr>
                <w:rFonts w:eastAsia="Verdana"/>
                <w:bCs/>
                <w:szCs w:val="24"/>
              </w:rPr>
              <w:t>2023 m. Lietuvos skaitmeninio intensyvumo lygis buvo 64 %, todėl skiriant investicijas į labiausiai proveržį turinčias sritis, tokias kaip DI technologijų diegimas, būtų prisidedama prie numatytų tikslų įgyvendinimo, sudaromos sąlygos didinti visos šalies konkurencinį pranašumą.</w:t>
            </w:r>
          </w:p>
          <w:p w14:paraId="7D33238A" w14:textId="074E3B24" w:rsidR="00071A6C" w:rsidRPr="00E33A59" w:rsidRDefault="00071A6C" w:rsidP="00071A6C">
            <w:pPr>
              <w:jc w:val="both"/>
              <w:rPr>
                <w:rFonts w:eastAsia="Verdana"/>
                <w:bCs/>
                <w:szCs w:val="24"/>
              </w:rPr>
            </w:pPr>
            <w:r w:rsidRPr="00E33A59">
              <w:rPr>
                <w:rFonts w:eastAsia="Verdana"/>
                <w:bCs/>
                <w:szCs w:val="24"/>
              </w:rPr>
              <w:t>Šalyje nėra suplanuotų priemonių ir tikslų DI technologijų diegimo skatinimui (sistemiškai – yra viena priemonė, skirta DI taikymui, tačiau ji nukreipta į verslo paslaugų centrus), tad be papildomų priemonių ir tikslų nustatymo, šio tikslo pasiekti nepavyks. Todėl veikla „</w:t>
            </w:r>
            <w:r w:rsidRPr="00E33A59">
              <w:rPr>
                <w:bCs/>
                <w:szCs w:val="24"/>
              </w:rPr>
              <w:t xml:space="preserve">Skatinti MVĮ diegtis skaitmenines technologijas, prioritetą teikiant dirbtinio intelekto sprendimams“ padės pasiekti tikslą – aukštesnį skaitmeninio intensyvumo lygį bei platesnį bazinių technologijų naudojimą įmonėse. </w:t>
            </w:r>
            <w:r w:rsidRPr="00E33A59">
              <w:rPr>
                <w:rFonts w:eastAsia="Verdana"/>
                <w:bCs/>
                <w:szCs w:val="24"/>
              </w:rPr>
              <w:t>Veikla tai pat prisidės prie spartesnio DI sprendimų ar produktų diegimo, skiriamos lėšos DI sprendimų diegimui sumažintų DI sprendimų diegimo kaštus daugiau nei pusei sprendimus diegiančių įmonių.</w:t>
            </w:r>
          </w:p>
          <w:p w14:paraId="06F8818A" w14:textId="77777777" w:rsidR="0028092C" w:rsidRPr="00E33A59" w:rsidRDefault="0028092C" w:rsidP="0028092C">
            <w:pPr>
              <w:pStyle w:val="Default"/>
              <w:jc w:val="both"/>
              <w:rPr>
                <w:rFonts w:ascii="Times New Roman" w:eastAsia="Times New Roman" w:hAnsi="Times New Roman" w:cs="Times New Roman"/>
                <w:bCs/>
                <w:color w:val="auto"/>
              </w:rPr>
            </w:pPr>
            <w:r w:rsidRPr="00E33A59">
              <w:rPr>
                <w:rFonts w:ascii="Times New Roman" w:eastAsia="Times New Roman" w:hAnsi="Times New Roman" w:cs="Times New Roman"/>
                <w:bCs/>
                <w:color w:val="auto"/>
              </w:rPr>
              <w:t xml:space="preserve">Pasirinkta finansavimo forma – dotacija dėl skatinamojo poveikio ir veiklos pobūdžio. Investicijas numatoma skirti MVĮ vadinamosioms minkštoms skaitmeninimo veikloms vykdyti, todėl joms taikyti finansinių priemonių neplanuojama. </w:t>
            </w:r>
          </w:p>
          <w:p w14:paraId="068E3B3E" w14:textId="77777777" w:rsidR="0028092C" w:rsidRPr="00E33A59" w:rsidRDefault="0028092C" w:rsidP="0028092C">
            <w:pPr>
              <w:autoSpaceDE w:val="0"/>
              <w:autoSpaceDN w:val="0"/>
              <w:adjustRightInd w:val="0"/>
              <w:jc w:val="both"/>
              <w:rPr>
                <w:bCs/>
                <w:szCs w:val="24"/>
              </w:rPr>
            </w:pPr>
            <w:r w:rsidRPr="00E33A59">
              <w:rPr>
                <w:bCs/>
              </w:rPr>
              <w:t xml:space="preserve">Pasirinktas projektų atrankos būdas – </w:t>
            </w:r>
            <w:r w:rsidRPr="00E33A59">
              <w:rPr>
                <w:bCs/>
                <w:szCs w:val="24"/>
              </w:rPr>
              <w:t>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19835E2B" w14:textId="77777777" w:rsidR="0028092C" w:rsidRPr="00E33A59" w:rsidRDefault="0028092C" w:rsidP="0028092C">
            <w:pPr>
              <w:tabs>
                <w:tab w:val="left" w:pos="598"/>
              </w:tabs>
              <w:ind w:firstLine="567"/>
              <w:jc w:val="both"/>
              <w:rPr>
                <w:bCs/>
                <w:szCs w:val="24"/>
              </w:rPr>
            </w:pPr>
            <w:r w:rsidRPr="00E33A59">
              <w:rPr>
                <w:bCs/>
                <w:i/>
                <w:szCs w:val="24"/>
              </w:rPr>
              <w:t>Tikslinės grupės</w:t>
            </w:r>
            <w:r w:rsidRPr="00E33A59">
              <w:rPr>
                <w:bCs/>
                <w:szCs w:val="24"/>
              </w:rPr>
              <w:t xml:space="preserve"> – MVĮ;</w:t>
            </w:r>
          </w:p>
          <w:p w14:paraId="5FC04447" w14:textId="77777777" w:rsidR="0028092C" w:rsidRPr="00E33A59" w:rsidRDefault="0028092C" w:rsidP="0028092C">
            <w:pPr>
              <w:pStyle w:val="ListParagraph"/>
              <w:tabs>
                <w:tab w:val="left" w:pos="284"/>
              </w:tabs>
              <w:ind w:left="0"/>
              <w:jc w:val="both"/>
              <w:rPr>
                <w:bCs/>
                <w:szCs w:val="24"/>
              </w:rPr>
            </w:pPr>
            <w:r w:rsidRPr="00E33A59">
              <w:rPr>
                <w:bCs/>
                <w:szCs w:val="24"/>
              </w:rPr>
              <w:t xml:space="preserve">          </w:t>
            </w:r>
            <w:r w:rsidRPr="00E33A59">
              <w:rPr>
                <w:bCs/>
                <w:i/>
                <w:szCs w:val="24"/>
              </w:rPr>
              <w:t>Projektų vykdytojai</w:t>
            </w:r>
            <w:r w:rsidRPr="00E33A59">
              <w:rPr>
                <w:bCs/>
                <w:szCs w:val="24"/>
              </w:rPr>
              <w:t xml:space="preserve"> – MVĮ;</w:t>
            </w:r>
          </w:p>
          <w:p w14:paraId="6E083B85" w14:textId="77777777" w:rsidR="0028092C" w:rsidRPr="00E33A59" w:rsidRDefault="0028092C" w:rsidP="0028092C">
            <w:pPr>
              <w:ind w:left="-57" w:right="-57"/>
              <w:rPr>
                <w:bCs/>
                <w:szCs w:val="24"/>
              </w:rPr>
            </w:pPr>
            <w:r w:rsidRPr="00E33A59">
              <w:rPr>
                <w:bCs/>
                <w:szCs w:val="24"/>
              </w:rPr>
              <w:lastRenderedPageBreak/>
              <w:t xml:space="preserve">           </w:t>
            </w:r>
            <w:r w:rsidRPr="00E33A59">
              <w:rPr>
                <w:bCs/>
                <w:i/>
                <w:szCs w:val="24"/>
              </w:rPr>
              <w:t>Siekiami rezultatai</w:t>
            </w:r>
            <w:r w:rsidRPr="00E33A59">
              <w:rPr>
                <w:bCs/>
                <w:szCs w:val="24"/>
              </w:rPr>
              <w:t>:</w:t>
            </w:r>
          </w:p>
          <w:p w14:paraId="4CE05474" w14:textId="74FB00C3" w:rsidR="0028092C" w:rsidRPr="00E33A59" w:rsidRDefault="0028092C" w:rsidP="0028092C">
            <w:pPr>
              <w:pStyle w:val="ListParagraph"/>
              <w:numPr>
                <w:ilvl w:val="0"/>
                <w:numId w:val="6"/>
              </w:numPr>
              <w:ind w:right="-57"/>
              <w:rPr>
                <w:bCs/>
                <w:szCs w:val="24"/>
              </w:rPr>
            </w:pPr>
            <w:r w:rsidRPr="00E33A59">
              <w:rPr>
                <w:bCs/>
                <w:szCs w:val="24"/>
              </w:rPr>
              <w:t>privačiosios investicijos, papildančios viešąją paramą (iš kurių: dotacijos, finansinės priemonės) (RCR02) (2029 m. sieks – 7 500 000 Eur);</w:t>
            </w:r>
          </w:p>
          <w:p w14:paraId="55C26C70" w14:textId="75394D55" w:rsidR="0028092C" w:rsidRPr="00E33A59" w:rsidRDefault="0028092C" w:rsidP="0028092C">
            <w:pPr>
              <w:numPr>
                <w:ilvl w:val="0"/>
                <w:numId w:val="6"/>
              </w:numPr>
              <w:ind w:right="-57"/>
              <w:rPr>
                <w:bCs/>
                <w:szCs w:val="24"/>
                <w:lang w:eastAsia="lt-LT"/>
              </w:rPr>
            </w:pPr>
            <w:r w:rsidRPr="00E33A59">
              <w:rPr>
                <w:bCs/>
                <w:szCs w:val="24"/>
                <w:lang w:eastAsia="lt-LT"/>
              </w:rPr>
              <w:t>produktų ar procesų inovacijas diegiančios mažosios ir vidutinės įmonės (RCR03) (MVĮ) (2029 m. sieks 91 (unikalios – 64);</w:t>
            </w:r>
          </w:p>
          <w:p w14:paraId="5514B8C9" w14:textId="7099B175" w:rsidR="0028092C" w:rsidRPr="00E33A59" w:rsidRDefault="0028092C" w:rsidP="0028092C">
            <w:pPr>
              <w:pStyle w:val="ListParagraph"/>
              <w:numPr>
                <w:ilvl w:val="0"/>
                <w:numId w:val="6"/>
              </w:numPr>
              <w:ind w:right="-57"/>
              <w:rPr>
                <w:bCs/>
                <w:szCs w:val="24"/>
              </w:rPr>
            </w:pPr>
            <w:r w:rsidRPr="00E33A59">
              <w:rPr>
                <w:bCs/>
                <w:szCs w:val="24"/>
              </w:rPr>
              <w:t>įmonių sukurtų naujų ir patobulintų skaitmeninių paslaugų, produktų ir procesų naudotojai (RCR12) (2029 m. sieks 544)</w:t>
            </w:r>
          </w:p>
          <w:p w14:paraId="1701DE46" w14:textId="09A02D3F" w:rsidR="0028092C" w:rsidRPr="00E33A59" w:rsidRDefault="0028092C" w:rsidP="0028092C">
            <w:pPr>
              <w:pStyle w:val="ListParagraph"/>
              <w:numPr>
                <w:ilvl w:val="0"/>
                <w:numId w:val="6"/>
              </w:numPr>
              <w:ind w:right="-57"/>
              <w:rPr>
                <w:bCs/>
                <w:szCs w:val="24"/>
              </w:rPr>
            </w:pPr>
            <w:r w:rsidRPr="00E33A59">
              <w:rPr>
                <w:bCs/>
                <w:szCs w:val="24"/>
              </w:rPr>
              <w:t>aukštą skaitmeninio intensyvumo lygį pasiekusios įmonės (RCR13) (2029 m. – 91 (unikalios – 64);</w:t>
            </w:r>
          </w:p>
          <w:p w14:paraId="3DB8E272" w14:textId="0BA2ECF5" w:rsidR="0028092C" w:rsidRPr="00E33A59" w:rsidRDefault="0028092C" w:rsidP="0028092C">
            <w:pPr>
              <w:pStyle w:val="ListParagraph"/>
              <w:numPr>
                <w:ilvl w:val="0"/>
                <w:numId w:val="6"/>
              </w:numPr>
              <w:ind w:right="-57"/>
              <w:rPr>
                <w:bCs/>
                <w:szCs w:val="24"/>
              </w:rPr>
            </w:pPr>
            <w:r w:rsidRPr="00E33A59">
              <w:rPr>
                <w:bCs/>
                <w:szCs w:val="24"/>
              </w:rPr>
              <w:t>paramą gavusios įmonės (iš kurių: labai mažos, mažosios, vidutinės ir didelės) (RCO01) (2029 – 9</w:t>
            </w:r>
            <w:r w:rsidR="00443C56" w:rsidRPr="00E33A59">
              <w:rPr>
                <w:bCs/>
                <w:szCs w:val="24"/>
              </w:rPr>
              <w:t>1</w:t>
            </w:r>
            <w:r w:rsidRPr="00E33A59">
              <w:rPr>
                <w:bCs/>
                <w:szCs w:val="24"/>
              </w:rPr>
              <w:t xml:space="preserve"> (unikalios – 6</w:t>
            </w:r>
            <w:r w:rsidR="00443C56" w:rsidRPr="00E33A59">
              <w:rPr>
                <w:bCs/>
                <w:szCs w:val="24"/>
              </w:rPr>
              <w:t>4</w:t>
            </w:r>
            <w:r w:rsidRPr="00E33A59">
              <w:rPr>
                <w:bCs/>
                <w:szCs w:val="24"/>
              </w:rPr>
              <w:t>);</w:t>
            </w:r>
          </w:p>
          <w:p w14:paraId="78D40009" w14:textId="6481706D" w:rsidR="0028092C" w:rsidRPr="00E33A59" w:rsidRDefault="0028092C" w:rsidP="0028092C">
            <w:pPr>
              <w:pStyle w:val="ListParagraph"/>
              <w:numPr>
                <w:ilvl w:val="0"/>
                <w:numId w:val="6"/>
              </w:numPr>
              <w:ind w:right="-57"/>
              <w:rPr>
                <w:bCs/>
                <w:szCs w:val="24"/>
              </w:rPr>
            </w:pPr>
            <w:r w:rsidRPr="00E33A59">
              <w:rPr>
                <w:bCs/>
                <w:szCs w:val="24"/>
              </w:rPr>
              <w:t>paramą dotacijomis gavusios įmonės (RCO02) (2029 – 9</w:t>
            </w:r>
            <w:r w:rsidR="00443C56" w:rsidRPr="00E33A59">
              <w:rPr>
                <w:bCs/>
                <w:szCs w:val="24"/>
              </w:rPr>
              <w:t>1</w:t>
            </w:r>
            <w:r w:rsidRPr="00E33A59">
              <w:rPr>
                <w:bCs/>
                <w:szCs w:val="24"/>
              </w:rPr>
              <w:t xml:space="preserve"> (unikalios – 6</w:t>
            </w:r>
            <w:r w:rsidR="00443C56" w:rsidRPr="00E33A59">
              <w:rPr>
                <w:bCs/>
                <w:szCs w:val="24"/>
              </w:rPr>
              <w:t>4</w:t>
            </w:r>
            <w:r w:rsidRPr="00E33A59">
              <w:rPr>
                <w:bCs/>
                <w:szCs w:val="24"/>
              </w:rPr>
              <w:t>);</w:t>
            </w:r>
          </w:p>
          <w:p w14:paraId="5C450268" w14:textId="77777777" w:rsidR="00211923" w:rsidRPr="00E33A59" w:rsidRDefault="0028092C" w:rsidP="00443C56">
            <w:pPr>
              <w:pStyle w:val="ListParagraph"/>
              <w:numPr>
                <w:ilvl w:val="0"/>
                <w:numId w:val="6"/>
              </w:numPr>
              <w:ind w:right="-57"/>
              <w:rPr>
                <w:bCs/>
                <w:szCs w:val="24"/>
              </w:rPr>
            </w:pPr>
            <w:r w:rsidRPr="00E33A59">
              <w:rPr>
                <w:bCs/>
                <w:szCs w:val="24"/>
              </w:rPr>
              <w:t xml:space="preserve">įmonėms sukurtų skaitmeninių paslaugų, produktų ir procesų vertė (RCO13) (2029 – </w:t>
            </w:r>
            <w:r w:rsidR="00443C56" w:rsidRPr="00E33A59">
              <w:rPr>
                <w:bCs/>
                <w:szCs w:val="24"/>
              </w:rPr>
              <w:t>12 750 000</w:t>
            </w:r>
            <w:r w:rsidRPr="00E33A59">
              <w:rPr>
                <w:bCs/>
                <w:szCs w:val="24"/>
              </w:rPr>
              <w:t xml:space="preserve"> Eur)</w:t>
            </w:r>
            <w:r w:rsidR="00443C56" w:rsidRPr="00E33A59">
              <w:rPr>
                <w:bCs/>
                <w:szCs w:val="24"/>
              </w:rPr>
              <w:t>.</w:t>
            </w:r>
          </w:p>
          <w:p w14:paraId="5E7A2B58" w14:textId="77777777" w:rsidR="00443C56" w:rsidRPr="00E33A59" w:rsidRDefault="00443C56" w:rsidP="00443C56">
            <w:pPr>
              <w:ind w:left="-57" w:right="-57"/>
              <w:rPr>
                <w:bCs/>
                <w:i/>
                <w:szCs w:val="24"/>
              </w:rPr>
            </w:pPr>
            <w:r w:rsidRPr="00E33A59">
              <w:rPr>
                <w:bCs/>
                <w:i/>
                <w:szCs w:val="24"/>
              </w:rPr>
              <w:t>Finansavimo apimtis:</w:t>
            </w:r>
          </w:p>
          <w:p w14:paraId="0FDDA776" w14:textId="43E328A9" w:rsidR="00443C56" w:rsidRPr="00E33A59" w:rsidRDefault="00443C56" w:rsidP="00443C56">
            <w:pPr>
              <w:pStyle w:val="ListParagraph"/>
              <w:numPr>
                <w:ilvl w:val="0"/>
                <w:numId w:val="8"/>
              </w:numPr>
              <w:ind w:right="-57"/>
              <w:rPr>
                <w:bCs/>
                <w:szCs w:val="24"/>
                <w:lang w:val="pl-PL"/>
              </w:rPr>
            </w:pPr>
            <w:r w:rsidRPr="00E33A59">
              <w:rPr>
                <w:bCs/>
                <w:szCs w:val="24"/>
                <w:lang w:val="pl-PL"/>
              </w:rPr>
              <w:t>7,5</w:t>
            </w:r>
            <w:r w:rsidRPr="00E33A59">
              <w:rPr>
                <w:bCs/>
                <w:szCs w:val="24"/>
                <w:lang w:val="en-US"/>
              </w:rPr>
              <w:t xml:space="preserve"> </w:t>
            </w:r>
            <w:r w:rsidRPr="00E33A59">
              <w:rPr>
                <w:bCs/>
                <w:szCs w:val="24"/>
                <w:lang w:val="pl-PL"/>
              </w:rPr>
              <w:t xml:space="preserve">mln. </w:t>
            </w:r>
            <w:proofErr w:type="spellStart"/>
            <w:r w:rsidRPr="00E33A59">
              <w:rPr>
                <w:bCs/>
                <w:szCs w:val="24"/>
                <w:lang w:val="pl-PL"/>
              </w:rPr>
              <w:t>Eur</w:t>
            </w:r>
            <w:proofErr w:type="spellEnd"/>
            <w:r w:rsidRPr="00E33A59">
              <w:rPr>
                <w:bCs/>
                <w:szCs w:val="24"/>
                <w:lang w:val="pl-PL"/>
              </w:rPr>
              <w:t xml:space="preserve"> (2021–2027 m. ES </w:t>
            </w:r>
            <w:proofErr w:type="spellStart"/>
            <w:r w:rsidRPr="00E33A59">
              <w:rPr>
                <w:bCs/>
                <w:szCs w:val="24"/>
                <w:lang w:val="pl-PL"/>
              </w:rPr>
              <w:t>fondų</w:t>
            </w:r>
            <w:proofErr w:type="spellEnd"/>
            <w:r w:rsidRPr="00E33A59">
              <w:rPr>
                <w:bCs/>
                <w:szCs w:val="24"/>
                <w:lang w:val="pl-PL"/>
              </w:rPr>
              <w:t xml:space="preserve"> </w:t>
            </w:r>
            <w:proofErr w:type="spellStart"/>
            <w:r w:rsidRPr="00E33A59">
              <w:rPr>
                <w:bCs/>
                <w:szCs w:val="24"/>
                <w:lang w:val="pl-PL"/>
              </w:rPr>
              <w:t>investicijų</w:t>
            </w:r>
            <w:proofErr w:type="spellEnd"/>
            <w:r w:rsidRPr="00E33A59">
              <w:rPr>
                <w:bCs/>
                <w:szCs w:val="24"/>
                <w:lang w:val="pl-PL"/>
              </w:rPr>
              <w:t xml:space="preserve"> </w:t>
            </w:r>
            <w:proofErr w:type="spellStart"/>
            <w:r w:rsidRPr="00E33A59">
              <w:rPr>
                <w:bCs/>
                <w:szCs w:val="24"/>
                <w:lang w:val="pl-PL"/>
              </w:rPr>
              <w:t>programa</w:t>
            </w:r>
            <w:proofErr w:type="spellEnd"/>
            <w:r w:rsidRPr="00E33A59">
              <w:rPr>
                <w:bCs/>
                <w:szCs w:val="24"/>
                <w:lang w:val="pl-PL"/>
              </w:rPr>
              <w:t>);</w:t>
            </w:r>
          </w:p>
          <w:p w14:paraId="456E2133" w14:textId="31BC1C93" w:rsidR="00443C56" w:rsidRPr="00E33A59" w:rsidRDefault="00443C56" w:rsidP="00443C56">
            <w:pPr>
              <w:pStyle w:val="ListParagraph"/>
              <w:numPr>
                <w:ilvl w:val="0"/>
                <w:numId w:val="8"/>
              </w:numPr>
              <w:ind w:right="-57"/>
              <w:rPr>
                <w:bCs/>
                <w:szCs w:val="24"/>
                <w:lang w:val="pl-PL"/>
              </w:rPr>
            </w:pPr>
            <w:r w:rsidRPr="00E33A59">
              <w:rPr>
                <w:bCs/>
                <w:szCs w:val="24"/>
                <w:lang w:val="pl-PL"/>
              </w:rPr>
              <w:t xml:space="preserve">3,4 mln. </w:t>
            </w:r>
            <w:proofErr w:type="spellStart"/>
            <w:r w:rsidRPr="00E33A59">
              <w:rPr>
                <w:bCs/>
                <w:szCs w:val="24"/>
                <w:lang w:val="pl-PL"/>
              </w:rPr>
              <w:t>Eur</w:t>
            </w:r>
            <w:proofErr w:type="spellEnd"/>
            <w:r w:rsidRPr="00E33A59">
              <w:rPr>
                <w:bCs/>
                <w:szCs w:val="24"/>
                <w:lang w:val="pl-PL"/>
              </w:rPr>
              <w:t xml:space="preserve"> (</w:t>
            </w:r>
            <w:proofErr w:type="spellStart"/>
            <w:r w:rsidRPr="00E33A59">
              <w:rPr>
                <w:bCs/>
                <w:szCs w:val="24"/>
                <w:lang w:val="pl-PL"/>
              </w:rPr>
              <w:t>privačios</w:t>
            </w:r>
            <w:proofErr w:type="spellEnd"/>
            <w:r w:rsidRPr="00E33A59">
              <w:rPr>
                <w:bCs/>
                <w:szCs w:val="24"/>
                <w:lang w:val="pl-PL"/>
              </w:rPr>
              <w:t xml:space="preserve"> </w:t>
            </w:r>
            <w:proofErr w:type="spellStart"/>
            <w:r w:rsidRPr="00E33A59">
              <w:rPr>
                <w:bCs/>
                <w:szCs w:val="24"/>
                <w:lang w:val="pl-PL"/>
              </w:rPr>
              <w:t>lėšos</w:t>
            </w:r>
            <w:proofErr w:type="spellEnd"/>
            <w:r w:rsidRPr="00E33A59">
              <w:rPr>
                <w:bCs/>
                <w:szCs w:val="24"/>
                <w:lang w:val="pl-PL"/>
              </w:rPr>
              <w:t>)</w:t>
            </w:r>
          </w:p>
          <w:p w14:paraId="2CFC785F" w14:textId="77777777" w:rsidR="00443C56" w:rsidRPr="00E33A59" w:rsidRDefault="00443C56" w:rsidP="00443C56">
            <w:pPr>
              <w:pStyle w:val="Default"/>
              <w:jc w:val="both"/>
              <w:rPr>
                <w:rFonts w:ascii="Times New Roman" w:eastAsia="Times New Roman" w:hAnsi="Times New Roman" w:cs="Times New Roman"/>
                <w:bCs/>
                <w:lang w:val="pl-PL"/>
              </w:rPr>
            </w:pPr>
            <w:r w:rsidRPr="00E33A59">
              <w:rPr>
                <w:rFonts w:ascii="Times New Roman" w:eastAsia="Times New Roman" w:hAnsi="Times New Roman" w:cs="Times New Roman"/>
                <w:bCs/>
                <w:lang w:val="pl-PL"/>
              </w:rPr>
              <w:t xml:space="preserve">           </w:t>
            </w:r>
            <w:proofErr w:type="spellStart"/>
            <w:r w:rsidRPr="00E33A59">
              <w:rPr>
                <w:rFonts w:ascii="Times New Roman" w:eastAsia="Times New Roman" w:hAnsi="Times New Roman" w:cs="Times New Roman"/>
                <w:bCs/>
                <w:i/>
                <w:lang w:val="pl-PL"/>
              </w:rPr>
              <w:t>Finansavimo</w:t>
            </w:r>
            <w:proofErr w:type="spellEnd"/>
            <w:r w:rsidRPr="00E33A59">
              <w:rPr>
                <w:rFonts w:ascii="Times New Roman" w:eastAsia="Times New Roman" w:hAnsi="Times New Roman" w:cs="Times New Roman"/>
                <w:bCs/>
                <w:i/>
                <w:lang w:val="pl-PL"/>
              </w:rPr>
              <w:t xml:space="preserve"> forma</w:t>
            </w:r>
            <w:r w:rsidRPr="00E33A59">
              <w:rPr>
                <w:rFonts w:ascii="Times New Roman" w:eastAsia="Times New Roman" w:hAnsi="Times New Roman" w:cs="Times New Roman"/>
                <w:bCs/>
                <w:lang w:val="pl-PL"/>
              </w:rPr>
              <w:t xml:space="preserve"> – </w:t>
            </w:r>
            <w:proofErr w:type="spellStart"/>
            <w:r w:rsidRPr="00E33A59">
              <w:rPr>
                <w:rFonts w:ascii="Times New Roman" w:eastAsia="Times New Roman" w:hAnsi="Times New Roman" w:cs="Times New Roman"/>
                <w:bCs/>
                <w:lang w:val="pl-PL"/>
              </w:rPr>
              <w:t>dotacija</w:t>
            </w:r>
            <w:proofErr w:type="spellEnd"/>
            <w:r w:rsidRPr="00E33A59">
              <w:rPr>
                <w:rFonts w:ascii="Times New Roman" w:eastAsia="Times New Roman" w:hAnsi="Times New Roman" w:cs="Times New Roman"/>
                <w:bCs/>
                <w:lang w:val="pl-PL"/>
              </w:rPr>
              <w:t>.</w:t>
            </w:r>
          </w:p>
          <w:p w14:paraId="06753271" w14:textId="440D4D36" w:rsidR="00443C56" w:rsidRPr="00E33A59" w:rsidRDefault="00443C56" w:rsidP="00443C56">
            <w:pPr>
              <w:ind w:right="-57"/>
              <w:jc w:val="both"/>
              <w:rPr>
                <w:bCs/>
                <w:szCs w:val="24"/>
              </w:rPr>
            </w:pPr>
            <w:proofErr w:type="spellStart"/>
            <w:r w:rsidRPr="00E33A59">
              <w:rPr>
                <w:bCs/>
                <w:szCs w:val="24"/>
                <w:lang w:val="pl-PL"/>
              </w:rPr>
              <w:t>Veikla</w:t>
            </w:r>
            <w:proofErr w:type="spellEnd"/>
            <w:r w:rsidRPr="00E33A59">
              <w:rPr>
                <w:bCs/>
                <w:szCs w:val="24"/>
                <w:lang w:val="pl-PL"/>
              </w:rPr>
              <w:t xml:space="preserve"> </w:t>
            </w:r>
            <w:proofErr w:type="spellStart"/>
            <w:r w:rsidRPr="00E33A59">
              <w:rPr>
                <w:bCs/>
                <w:szCs w:val="24"/>
                <w:lang w:val="pl-PL"/>
              </w:rPr>
              <w:t>tiesiogiai</w:t>
            </w:r>
            <w:proofErr w:type="spellEnd"/>
            <w:r w:rsidRPr="00E33A59">
              <w:rPr>
                <w:bCs/>
                <w:szCs w:val="24"/>
                <w:lang w:val="pl-PL"/>
              </w:rPr>
              <w:t xml:space="preserve"> </w:t>
            </w:r>
            <w:proofErr w:type="spellStart"/>
            <w:r w:rsidRPr="00E33A59">
              <w:rPr>
                <w:bCs/>
                <w:szCs w:val="24"/>
                <w:lang w:val="pl-PL"/>
              </w:rPr>
              <w:t>prisideda</w:t>
            </w:r>
            <w:proofErr w:type="spellEnd"/>
            <w:r w:rsidRPr="00E33A59">
              <w:rPr>
                <w:bCs/>
                <w:szCs w:val="24"/>
                <w:lang w:val="pl-PL"/>
              </w:rPr>
              <w:t xml:space="preserve"> </w:t>
            </w:r>
            <w:proofErr w:type="spellStart"/>
            <w:r w:rsidRPr="00E33A59">
              <w:rPr>
                <w:bCs/>
                <w:szCs w:val="24"/>
                <w:lang w:val="pl-PL"/>
              </w:rPr>
              <w:t>prie</w:t>
            </w:r>
            <w:proofErr w:type="spellEnd"/>
            <w:r w:rsidRPr="00E33A59">
              <w:rPr>
                <w:bCs/>
                <w:szCs w:val="24"/>
                <w:lang w:val="pl-PL"/>
              </w:rPr>
              <w:t xml:space="preserve"> </w:t>
            </w:r>
            <w:proofErr w:type="spellStart"/>
            <w:r w:rsidRPr="00E33A59">
              <w:rPr>
                <w:bCs/>
                <w:szCs w:val="24"/>
                <w:lang w:val="pl-PL"/>
              </w:rPr>
              <w:t>i</w:t>
            </w:r>
            <w:r w:rsidRPr="00E33A59">
              <w:rPr>
                <w:rFonts w:eastAsia="Republika"/>
                <w:bCs/>
                <w:iCs/>
                <w:szCs w:val="24"/>
                <w:lang w:val="pl-PL"/>
              </w:rPr>
              <w:t>novatyvumo</w:t>
            </w:r>
            <w:proofErr w:type="spellEnd"/>
            <w:r w:rsidRPr="00E33A59">
              <w:rPr>
                <w:rFonts w:eastAsia="Republika"/>
                <w:bCs/>
                <w:iCs/>
                <w:szCs w:val="24"/>
                <w:lang w:val="pl-PL"/>
              </w:rPr>
              <w:t xml:space="preserve"> (</w:t>
            </w:r>
            <w:proofErr w:type="spellStart"/>
            <w:r w:rsidRPr="00E33A59">
              <w:rPr>
                <w:rFonts w:eastAsia="Republika"/>
                <w:bCs/>
                <w:iCs/>
                <w:szCs w:val="24"/>
                <w:lang w:val="pl-PL"/>
              </w:rPr>
              <w:t>kūrybingumo</w:t>
            </w:r>
            <w:proofErr w:type="spellEnd"/>
            <w:r w:rsidRPr="00E33A59">
              <w:rPr>
                <w:rFonts w:eastAsia="Republika"/>
                <w:bCs/>
                <w:iCs/>
                <w:szCs w:val="24"/>
                <w:lang w:val="pl-PL"/>
              </w:rPr>
              <w:t xml:space="preserve">) </w:t>
            </w:r>
            <w:proofErr w:type="spellStart"/>
            <w:r w:rsidRPr="00E33A59">
              <w:rPr>
                <w:rFonts w:eastAsia="Republika"/>
                <w:bCs/>
                <w:iCs/>
                <w:szCs w:val="24"/>
                <w:lang w:val="pl-PL"/>
              </w:rPr>
              <w:t>horizontaliojo</w:t>
            </w:r>
            <w:proofErr w:type="spellEnd"/>
            <w:r w:rsidRPr="00E33A59">
              <w:rPr>
                <w:rFonts w:eastAsia="Republika"/>
                <w:bCs/>
                <w:iCs/>
                <w:szCs w:val="24"/>
                <w:lang w:val="pl-PL"/>
              </w:rPr>
              <w:t xml:space="preserve"> </w:t>
            </w:r>
            <w:proofErr w:type="spellStart"/>
            <w:r w:rsidRPr="00E33A59">
              <w:rPr>
                <w:rFonts w:eastAsia="Republika"/>
                <w:bCs/>
                <w:iCs/>
                <w:szCs w:val="24"/>
                <w:lang w:val="pl-PL"/>
              </w:rPr>
              <w:t>principo</w:t>
            </w:r>
            <w:proofErr w:type="spellEnd"/>
            <w:r w:rsidRPr="00E33A59">
              <w:rPr>
                <w:rFonts w:eastAsia="Republika"/>
                <w:bCs/>
                <w:iCs/>
                <w:szCs w:val="24"/>
                <w:lang w:val="pl-PL"/>
              </w:rPr>
              <w:t xml:space="preserve">: </w:t>
            </w:r>
            <w:r w:rsidRPr="00E33A59">
              <w:rPr>
                <w:rFonts w:eastAsia="Republika"/>
                <w:bCs/>
                <w:iCs/>
                <w:szCs w:val="24"/>
              </w:rPr>
              <w:t>diegiant inovatyvias skaitmenines technologijas, paremtas DI, sudaromos geresnės sąlygos MVĮ pasiekti aukštesnį skaitmeninio intensyvumo lygį. Veikla</w:t>
            </w:r>
            <w:r w:rsidRPr="00E33A59">
              <w:rPr>
                <w:rFonts w:eastAsia="Republika"/>
                <w:bCs/>
                <w:szCs w:val="24"/>
              </w:rPr>
              <w:t xml:space="preserve"> tiesiogiai neprisideda prie darnaus vystymosi principo. Veikla tiesiogiai neprisideda prie lygių galimybių visiems horizontaliojo principo (Investicijų programos projekte informacijoje dėl prisidėjimo prie lyčių lygybės  pažymėta </w:t>
            </w:r>
            <w:r w:rsidR="00F054ED" w:rsidRPr="00E33A59">
              <w:rPr>
                <w:rFonts w:eastAsia="Republika"/>
                <w:bCs/>
                <w:szCs w:val="24"/>
              </w:rPr>
              <w:t>„</w:t>
            </w:r>
            <w:r w:rsidRPr="00E33A59">
              <w:rPr>
                <w:rFonts w:eastAsia="Republika"/>
                <w:bCs/>
                <w:szCs w:val="24"/>
              </w:rPr>
              <w:t>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E84336" w14:paraId="7C94E850" w14:textId="77777777" w:rsidTr="00E84336">
        <w:tc>
          <w:tcPr>
            <w:tcW w:w="9628" w:type="dxa"/>
          </w:tcPr>
          <w:p w14:paraId="3A815CB3" w14:textId="6408923D" w:rsidR="00E84336" w:rsidRPr="00C305AE" w:rsidRDefault="00E84336" w:rsidP="00E84336">
            <w:pPr>
              <w:jc w:val="both"/>
              <w:rPr>
                <w:rFonts w:eastAsia="Republika"/>
                <w:b/>
                <w:szCs w:val="24"/>
                <w:rPrChange w:id="36" w:author="Edita Rudakaitė-Šaukštel" w:date="2025-10-07T10:11:00Z" w16du:dateUtc="2025-10-07T07:11:00Z">
                  <w:rPr>
                    <w:rFonts w:eastAsia="Republika"/>
                    <w:bCs/>
                    <w:szCs w:val="24"/>
                  </w:rPr>
                </w:rPrChange>
              </w:rPr>
            </w:pPr>
            <w:r w:rsidRPr="00C305AE">
              <w:rPr>
                <w:rFonts w:eastAsia="Republika"/>
                <w:b/>
                <w:szCs w:val="24"/>
                <w:lang w:eastAsia="en-GB"/>
              </w:rPr>
              <w:lastRenderedPageBreak/>
              <w:t xml:space="preserve">10. Investicinė veikla. </w:t>
            </w:r>
            <w:bookmarkStart w:id="37" w:name="_Hlk188350344"/>
            <w:r w:rsidRPr="00C305AE">
              <w:rPr>
                <w:rFonts w:eastAsia="Republika"/>
                <w:b/>
                <w:szCs w:val="24"/>
                <w:lang w:eastAsia="en-GB"/>
              </w:rPr>
              <w:t>Skatinti Lietuvoje įsteigtų Europos skaitmeninių centrų (toliau – ESIC) veiklą, skiriant kaupiamąjį finansavimą.</w:t>
            </w:r>
            <w:r w:rsidRPr="00C305AE">
              <w:rPr>
                <w:rFonts w:eastAsiaTheme="minorHAnsi"/>
                <w:b/>
                <w:color w:val="000000" w:themeColor="text1"/>
                <w:szCs w:val="22"/>
              </w:rPr>
              <w:t xml:space="preserve"> </w:t>
            </w:r>
            <w:r w:rsidRPr="00C305AE">
              <w:rPr>
                <w:rFonts w:eastAsia="Republika"/>
                <w:b/>
                <w:szCs w:val="24"/>
                <w:rPrChange w:id="38" w:author="Edita Rudakaitė-Šaukštel" w:date="2025-10-07T10:11:00Z" w16du:dateUtc="2025-10-07T07:11:00Z">
                  <w:rPr>
                    <w:rFonts w:eastAsia="Republika"/>
                    <w:bCs/>
                    <w:szCs w:val="24"/>
                  </w:rPr>
                </w:rPrChange>
              </w:rPr>
              <w:t xml:space="preserve">Siekiant spartinti Lietuvos įmonių skaitmeninę pertvarką, numatoma </w:t>
            </w:r>
            <w:proofErr w:type="spellStart"/>
            <w:r w:rsidRPr="00C305AE">
              <w:rPr>
                <w:rFonts w:eastAsia="Republika"/>
                <w:b/>
                <w:szCs w:val="24"/>
                <w:rPrChange w:id="39" w:author="Edita Rudakaitė-Šaukštel" w:date="2025-10-07T10:11:00Z" w16du:dateUtc="2025-10-07T07:11:00Z">
                  <w:rPr>
                    <w:rFonts w:eastAsia="Republika"/>
                    <w:bCs/>
                    <w:szCs w:val="24"/>
                  </w:rPr>
                </w:rPrChange>
              </w:rPr>
              <w:t>kofinansuoti</w:t>
            </w:r>
            <w:proofErr w:type="spellEnd"/>
            <w:r w:rsidRPr="00C305AE">
              <w:rPr>
                <w:rFonts w:eastAsia="Republika"/>
                <w:b/>
                <w:szCs w:val="24"/>
                <w:rPrChange w:id="40" w:author="Edita Rudakaitė-Šaukštel" w:date="2025-10-07T10:11:00Z" w16du:dateUtc="2025-10-07T07:11:00Z">
                  <w:rPr>
                    <w:rFonts w:eastAsia="Republika"/>
                    <w:bCs/>
                    <w:szCs w:val="24"/>
                  </w:rPr>
                </w:rPrChange>
              </w:rPr>
              <w:t xml:space="preserve"> Lietuvos</w:t>
            </w:r>
            <w:r w:rsidR="00161BC3" w:rsidRPr="00C305AE">
              <w:rPr>
                <w:rFonts w:eastAsia="Republika"/>
                <w:b/>
                <w:szCs w:val="24"/>
                <w:rPrChange w:id="41" w:author="Edita Rudakaitė-Šaukštel" w:date="2025-10-07T10:11:00Z" w16du:dateUtc="2025-10-07T07:11:00Z">
                  <w:rPr>
                    <w:rFonts w:eastAsia="Republika"/>
                    <w:bCs/>
                    <w:szCs w:val="24"/>
                  </w:rPr>
                </w:rPrChange>
              </w:rPr>
              <w:t xml:space="preserve"> </w:t>
            </w:r>
            <w:r w:rsidRPr="00C305AE">
              <w:rPr>
                <w:rFonts w:eastAsia="Republika"/>
                <w:b/>
                <w:szCs w:val="24"/>
                <w:rPrChange w:id="42" w:author="Edita Rudakaitė-Šaukštel" w:date="2025-10-07T10:11:00Z" w16du:dateUtc="2025-10-07T07:11:00Z">
                  <w:rPr>
                    <w:rFonts w:eastAsia="Republika"/>
                    <w:bCs/>
                    <w:szCs w:val="24"/>
                  </w:rPr>
                </w:rPrChange>
              </w:rPr>
              <w:t>ESIC Skaitmeninės Europos programos II etapo finansuojamus projektus, kurių įgyvendinimo metu įmonėms teikiamos inovacijų konsultacinės ir paramos paslaugos skaitmeninimo klausimais. Ši veikla bus įgyvendinama Sostinės ir VVL regionuose.</w:t>
            </w:r>
            <w:bookmarkEnd w:id="37"/>
          </w:p>
          <w:p w14:paraId="5B58B440" w14:textId="77777777" w:rsidR="00E84336" w:rsidRPr="00C305AE" w:rsidRDefault="00E84336" w:rsidP="00E84336">
            <w:pPr>
              <w:ind w:firstLine="201"/>
              <w:jc w:val="both"/>
              <w:rPr>
                <w:b/>
                <w:i/>
                <w:iCs/>
                <w:szCs w:val="24"/>
                <w:rPrChange w:id="43" w:author="Edita Rudakaitė-Šaukštel" w:date="2025-10-07T10:11:00Z" w16du:dateUtc="2025-10-07T07:11:00Z">
                  <w:rPr>
                    <w:bCs/>
                    <w:i/>
                    <w:iCs/>
                    <w:szCs w:val="24"/>
                  </w:rPr>
                </w:rPrChange>
              </w:rPr>
            </w:pPr>
            <w:r w:rsidRPr="00C305AE">
              <w:rPr>
                <w:b/>
                <w:i/>
                <w:iCs/>
                <w:szCs w:val="24"/>
                <w:rPrChange w:id="44" w:author="Edita Rudakaitė-Šaukštel" w:date="2025-10-07T10:11:00Z" w16du:dateUtc="2025-10-07T07:11:00Z">
                  <w:rPr>
                    <w:bCs/>
                    <w:i/>
                    <w:iCs/>
                    <w:szCs w:val="24"/>
                  </w:rPr>
                </w:rPrChange>
              </w:rPr>
              <w:t>Veikla prisidės prie priežasčių „Dalis įmonių nesuvokia skaitmeninimo naudos“, „Trūksta sisteminės integracijos“,</w:t>
            </w:r>
            <w:r w:rsidRPr="00C305AE">
              <w:rPr>
                <w:b/>
                <w:szCs w:val="24"/>
                <w:rPrChange w:id="45" w:author="Edita Rudakaitė-Šaukštel" w:date="2025-10-07T10:11:00Z" w16du:dateUtc="2025-10-07T07:11:00Z">
                  <w:rPr>
                    <w:bCs/>
                    <w:szCs w:val="24"/>
                  </w:rPr>
                </w:rPrChange>
              </w:rPr>
              <w:t xml:space="preserve"> </w:t>
            </w:r>
            <w:r w:rsidRPr="00C305AE">
              <w:rPr>
                <w:b/>
                <w:i/>
                <w:iCs/>
                <w:szCs w:val="24"/>
                <w:rPrChange w:id="46" w:author="Edita Rudakaitė-Šaukštel" w:date="2025-10-07T10:11:00Z" w16du:dateUtc="2025-10-07T07:11:00Z">
                  <w:rPr>
                    <w:bCs/>
                    <w:i/>
                    <w:iCs/>
                    <w:szCs w:val="24"/>
                  </w:rPr>
                </w:rPrChange>
              </w:rPr>
              <w:t>„Įmonėms trūksta žinių apie tai, kokios skaitmeninimo įrangos reikia, kaip optimaliai ją integruoti ir išnaudoti“, „Trūksta prieinamos infrastruktūros, kurią naudodamos įmonės galėtų išbandyti technologinius procesus, bandymų prototipus, pradėti bandomąją gamybą, kad įsitikintų investicijų grąža“, „Nepakanka paslaugų, susijusių su skaitmeninimo auditais, bandymais, probleminių sričių identifikavimu, bandymais prieš investuojant, tarpininkavimo su paslaugų teikėjais“ mažinimo.</w:t>
            </w:r>
          </w:p>
          <w:p w14:paraId="46E06A48" w14:textId="23BF7C43" w:rsidR="00161BC3" w:rsidRPr="00C305AE" w:rsidRDefault="00161BC3" w:rsidP="00161BC3">
            <w:pPr>
              <w:autoSpaceDE w:val="0"/>
              <w:autoSpaceDN w:val="0"/>
              <w:adjustRightInd w:val="0"/>
              <w:jc w:val="both"/>
              <w:rPr>
                <w:b/>
                <w:szCs w:val="24"/>
                <w:rPrChange w:id="47" w:author="Edita Rudakaitė-Šaukštel" w:date="2025-10-07T10:11:00Z" w16du:dateUtc="2025-10-07T07:11:00Z">
                  <w:rPr>
                    <w:bCs/>
                    <w:szCs w:val="24"/>
                  </w:rPr>
                </w:rPrChange>
              </w:rPr>
            </w:pPr>
            <w:r w:rsidRPr="00C305AE">
              <w:rPr>
                <w:b/>
                <w:szCs w:val="24"/>
                <w:rPrChange w:id="48" w:author="Edita Rudakaitė-Šaukštel" w:date="2025-10-07T10:11:00Z" w16du:dateUtc="2025-10-07T07:11:00Z">
                  <w:rPr>
                    <w:bCs/>
                    <w:szCs w:val="24"/>
                  </w:rPr>
                </w:rPrChange>
              </w:rPr>
              <w:t xml:space="preserve">Pasirinkta finansavimo forma – dotacija dėl skatinamojo poveikio ir veiklos, kuri negeneruoja pajamų, pobūdžio, investicijas numatoma skirti vadinamosioms minkštoms skaitmeninimo veikloms vykdyti, todėl joms taikyti finansinių priemonių neplanuojama. </w:t>
            </w:r>
          </w:p>
          <w:p w14:paraId="2A5A38A7" w14:textId="3166D1F5" w:rsidR="00161BC3" w:rsidRPr="00C305AE" w:rsidRDefault="00161BC3" w:rsidP="00161BC3">
            <w:pPr>
              <w:autoSpaceDE w:val="0"/>
              <w:autoSpaceDN w:val="0"/>
              <w:adjustRightInd w:val="0"/>
              <w:jc w:val="both"/>
              <w:rPr>
                <w:b/>
                <w:szCs w:val="24"/>
                <w:rPrChange w:id="49" w:author="Edita Rudakaitė-Šaukštel" w:date="2025-10-07T10:11:00Z" w16du:dateUtc="2025-10-07T07:11:00Z">
                  <w:rPr>
                    <w:bCs/>
                    <w:szCs w:val="24"/>
                  </w:rPr>
                </w:rPrChange>
              </w:rPr>
            </w:pPr>
            <w:r w:rsidRPr="00C305AE">
              <w:rPr>
                <w:b/>
                <w:szCs w:val="24"/>
                <w:rPrChange w:id="50" w:author="Edita Rudakaitė-Šaukštel" w:date="2025-10-07T10:11:00Z" w16du:dateUtc="2025-10-07T07:11:00Z">
                  <w:rPr>
                    <w:bCs/>
                    <w:szCs w:val="24"/>
                  </w:rPr>
                </w:rPrChange>
              </w:rPr>
              <w:t xml:space="preserve">Pasirinktas projektų atrankos būdas – planavimas, nes bus </w:t>
            </w:r>
            <w:proofErr w:type="spellStart"/>
            <w:r w:rsidRPr="00C305AE">
              <w:rPr>
                <w:b/>
                <w:szCs w:val="24"/>
                <w:rPrChange w:id="51" w:author="Edita Rudakaitė-Šaukštel" w:date="2025-10-07T10:11:00Z" w16du:dateUtc="2025-10-07T07:11:00Z">
                  <w:rPr>
                    <w:bCs/>
                    <w:szCs w:val="24"/>
                  </w:rPr>
                </w:rPrChange>
              </w:rPr>
              <w:t>kofinansuojami</w:t>
            </w:r>
            <w:proofErr w:type="spellEnd"/>
            <w:r w:rsidRPr="00C305AE">
              <w:rPr>
                <w:b/>
                <w:szCs w:val="24"/>
                <w:rPrChange w:id="52" w:author="Edita Rudakaitė-Šaukštel" w:date="2025-10-07T10:11:00Z" w16du:dateUtc="2025-10-07T07:11:00Z">
                  <w:rPr>
                    <w:bCs/>
                    <w:szCs w:val="24"/>
                  </w:rPr>
                </w:rPrChange>
              </w:rPr>
              <w:t xml:space="preserve"> tik </w:t>
            </w:r>
            <w:r w:rsidRPr="00C305AE">
              <w:rPr>
                <w:rFonts w:eastAsia="Republika"/>
                <w:b/>
                <w:szCs w:val="24"/>
                <w:rPrChange w:id="53" w:author="Edita Rudakaitė-Šaukštel" w:date="2025-10-07T10:11:00Z" w16du:dateUtc="2025-10-07T07:11:00Z">
                  <w:rPr>
                    <w:rFonts w:eastAsia="Republika"/>
                    <w:bCs/>
                    <w:szCs w:val="24"/>
                  </w:rPr>
                </w:rPrChange>
              </w:rPr>
              <w:t>Lietuvos ESIC Skaitmeninės Europos programos II etapu finansavimą gavę projektai ir tai bus pagrindinis atrankos kriterijus</w:t>
            </w:r>
            <w:r w:rsidRPr="00C305AE">
              <w:rPr>
                <w:b/>
                <w:szCs w:val="24"/>
                <w:rPrChange w:id="54" w:author="Edita Rudakaitė-Šaukštel" w:date="2025-10-07T10:11:00Z" w16du:dateUtc="2025-10-07T07:11:00Z">
                  <w:rPr>
                    <w:bCs/>
                    <w:szCs w:val="24"/>
                  </w:rPr>
                </w:rPrChange>
              </w:rPr>
              <w:t>.</w:t>
            </w:r>
          </w:p>
          <w:p w14:paraId="623C391B" w14:textId="77777777" w:rsidR="00161BC3" w:rsidRPr="00C305AE" w:rsidRDefault="00161BC3" w:rsidP="00161BC3">
            <w:pPr>
              <w:autoSpaceDE w:val="0"/>
              <w:autoSpaceDN w:val="0"/>
              <w:adjustRightInd w:val="0"/>
              <w:jc w:val="both"/>
              <w:rPr>
                <w:rFonts w:eastAsia="Calibri"/>
                <w:b/>
                <w:color w:val="000000"/>
                <w:szCs w:val="24"/>
                <w:rPrChange w:id="55" w:author="Edita Rudakaitė-Šaukštel" w:date="2025-10-07T10:11:00Z" w16du:dateUtc="2025-10-07T07:11:00Z">
                  <w:rPr>
                    <w:rFonts w:eastAsia="Calibri"/>
                    <w:bCs/>
                    <w:color w:val="000000"/>
                    <w:szCs w:val="24"/>
                  </w:rPr>
                </w:rPrChange>
              </w:rPr>
            </w:pPr>
            <w:r w:rsidRPr="00C305AE">
              <w:rPr>
                <w:b/>
                <w:color w:val="000000"/>
                <w:szCs w:val="24"/>
                <w:rPrChange w:id="56" w:author="Edita Rudakaitė-Šaukštel" w:date="2025-10-07T10:11:00Z" w16du:dateUtc="2025-10-07T07:11:00Z">
                  <w:rPr>
                    <w:bCs/>
                    <w:color w:val="000000"/>
                    <w:szCs w:val="24"/>
                  </w:rPr>
                </w:rPrChange>
              </w:rPr>
              <w:t>Ši veikla bus įgyvendinama Sostinės ir VVL regionuose</w:t>
            </w:r>
            <w:r w:rsidRPr="00C305AE">
              <w:rPr>
                <w:rFonts w:eastAsia="Calibri"/>
                <w:b/>
                <w:color w:val="000000"/>
                <w:szCs w:val="24"/>
                <w:rPrChange w:id="57" w:author="Edita Rudakaitė-Šaukštel" w:date="2025-10-07T10:11:00Z" w16du:dateUtc="2025-10-07T07:11:00Z">
                  <w:rPr>
                    <w:rFonts w:eastAsia="Calibri"/>
                    <w:bCs/>
                    <w:color w:val="000000"/>
                    <w:szCs w:val="24"/>
                  </w:rPr>
                </w:rPrChange>
              </w:rPr>
              <w:t xml:space="preserve">. </w:t>
            </w:r>
          </w:p>
          <w:p w14:paraId="3B67A3DD" w14:textId="77777777" w:rsidR="00161BC3" w:rsidRPr="00C305AE" w:rsidRDefault="00161BC3" w:rsidP="00161BC3">
            <w:pPr>
              <w:autoSpaceDE w:val="0"/>
              <w:autoSpaceDN w:val="0"/>
              <w:adjustRightInd w:val="0"/>
              <w:jc w:val="both"/>
              <w:rPr>
                <w:b/>
                <w:szCs w:val="24"/>
                <w:rPrChange w:id="58" w:author="Edita Rudakaitė-Šaukštel" w:date="2025-10-07T10:11:00Z" w16du:dateUtc="2025-10-07T07:11:00Z">
                  <w:rPr>
                    <w:bCs/>
                    <w:szCs w:val="24"/>
                  </w:rPr>
                </w:rPrChange>
              </w:rPr>
            </w:pPr>
            <w:r w:rsidRPr="00C305AE">
              <w:rPr>
                <w:rFonts w:eastAsia="Calibri"/>
                <w:b/>
                <w:color w:val="000000"/>
                <w:szCs w:val="24"/>
                <w:rPrChange w:id="59" w:author="Edita Rudakaitė-Šaukštel" w:date="2025-10-07T10:11:00Z" w16du:dateUtc="2025-10-07T07:11:00Z">
                  <w:rPr>
                    <w:rFonts w:eastAsia="Calibri"/>
                    <w:bCs/>
                    <w:color w:val="000000"/>
                    <w:szCs w:val="24"/>
                  </w:rPr>
                </w:rPrChange>
              </w:rPr>
              <w:t xml:space="preserve">Takoskyros tarp šios ir pagrindimo 5 ir 6 veiklos nustatomos per pareiškėjus (šioje veikloje pareiškėjais gali būti tik Europos skaitmeninių inovacijų centrai, kurių apibrėžimas pateiktas 2021 m. balandžio 29 d. Europos Parlamento ir Tarybos reglamento (ES) 2021/694 </w:t>
            </w:r>
            <w:r w:rsidRPr="00C305AE">
              <w:rPr>
                <w:rFonts w:eastAsia="Calibri"/>
                <w:b/>
                <w:color w:val="000000"/>
                <w:szCs w:val="24"/>
                <w:rPrChange w:id="60" w:author="Edita Rudakaitė-Šaukštel" w:date="2025-10-07T10:11:00Z" w16du:dateUtc="2025-10-07T07:11:00Z">
                  <w:rPr>
                    <w:rFonts w:eastAsia="Calibri"/>
                    <w:bCs/>
                    <w:color w:val="000000"/>
                    <w:szCs w:val="24"/>
                  </w:rPr>
                </w:rPrChange>
              </w:rPr>
              <w:lastRenderedPageBreak/>
              <w:t>2 straipsnyje, verslo paslaugų centrai negalės gauti finansavimo pagal šią veiklą), taip pat bus detalizuojami reikalavimai finansavimo sąlygų aprašuose, įvardinant draudimus finansuoti iš skirtingų šaltinių tas pačias tinkamas finansuoti išlaidas.</w:t>
            </w:r>
          </w:p>
          <w:p w14:paraId="12063413" w14:textId="77777777" w:rsidR="00161BC3" w:rsidRPr="00C305AE" w:rsidRDefault="00161BC3" w:rsidP="00161BC3">
            <w:pPr>
              <w:autoSpaceDE w:val="0"/>
              <w:autoSpaceDN w:val="0"/>
              <w:adjustRightInd w:val="0"/>
              <w:jc w:val="both"/>
              <w:rPr>
                <w:b/>
                <w:szCs w:val="24"/>
                <w:rPrChange w:id="61" w:author="Edita Rudakaitė-Šaukštel" w:date="2025-10-07T10:11:00Z" w16du:dateUtc="2025-10-07T07:11:00Z">
                  <w:rPr>
                    <w:bCs/>
                    <w:szCs w:val="24"/>
                  </w:rPr>
                </w:rPrChange>
              </w:rPr>
            </w:pPr>
          </w:p>
          <w:p w14:paraId="130867C4" w14:textId="77777777" w:rsidR="00161BC3" w:rsidRPr="00C305AE" w:rsidRDefault="00161BC3" w:rsidP="00161BC3">
            <w:pPr>
              <w:tabs>
                <w:tab w:val="left" w:pos="598"/>
              </w:tabs>
              <w:ind w:firstLine="567"/>
              <w:jc w:val="both"/>
              <w:rPr>
                <w:b/>
                <w:i/>
                <w:iCs/>
                <w:szCs w:val="24"/>
                <w:rPrChange w:id="62" w:author="Edita Rudakaitė-Šaukštel" w:date="2025-10-07T10:11:00Z" w16du:dateUtc="2025-10-07T07:11:00Z">
                  <w:rPr>
                    <w:bCs/>
                    <w:i/>
                    <w:iCs/>
                    <w:szCs w:val="24"/>
                  </w:rPr>
                </w:rPrChange>
              </w:rPr>
            </w:pPr>
            <w:r w:rsidRPr="00C305AE">
              <w:rPr>
                <w:b/>
                <w:i/>
                <w:iCs/>
                <w:szCs w:val="24"/>
                <w:rPrChange w:id="63" w:author="Edita Rudakaitė-Šaukštel" w:date="2025-10-07T10:11:00Z" w16du:dateUtc="2025-10-07T07:11:00Z">
                  <w:rPr>
                    <w:bCs/>
                    <w:i/>
                    <w:iCs/>
                    <w:szCs w:val="24"/>
                  </w:rPr>
                </w:rPrChange>
              </w:rPr>
              <w:t>Tikslinės grupės – MVĮ;</w:t>
            </w:r>
          </w:p>
          <w:p w14:paraId="448179C8" w14:textId="77777777" w:rsidR="00161BC3" w:rsidRPr="00C305AE" w:rsidRDefault="00161BC3" w:rsidP="00161BC3">
            <w:pPr>
              <w:tabs>
                <w:tab w:val="left" w:pos="284"/>
              </w:tabs>
              <w:jc w:val="both"/>
              <w:rPr>
                <w:b/>
                <w:i/>
                <w:iCs/>
                <w:szCs w:val="24"/>
                <w:lang w:eastAsia="lt-LT"/>
                <w:rPrChange w:id="64" w:author="Edita Rudakaitė-Šaukštel" w:date="2025-10-07T10:11:00Z" w16du:dateUtc="2025-10-07T07:11:00Z">
                  <w:rPr>
                    <w:bCs/>
                    <w:i/>
                    <w:iCs/>
                    <w:szCs w:val="24"/>
                    <w:lang w:eastAsia="lt-LT"/>
                  </w:rPr>
                </w:rPrChange>
              </w:rPr>
            </w:pPr>
            <w:r w:rsidRPr="00C305AE">
              <w:rPr>
                <w:b/>
                <w:i/>
                <w:iCs/>
                <w:szCs w:val="24"/>
                <w:lang w:eastAsia="lt-LT"/>
                <w:rPrChange w:id="65" w:author="Edita Rudakaitė-Šaukštel" w:date="2025-10-07T10:11:00Z" w16du:dateUtc="2025-10-07T07:11:00Z">
                  <w:rPr>
                    <w:bCs/>
                    <w:i/>
                    <w:iCs/>
                    <w:szCs w:val="24"/>
                    <w:lang w:eastAsia="lt-LT"/>
                  </w:rPr>
                </w:rPrChange>
              </w:rPr>
              <w:t xml:space="preserve">          Projektų vykdytojai – Europos skaitmeninių inovacijų centrai;</w:t>
            </w:r>
          </w:p>
          <w:p w14:paraId="3629D49C" w14:textId="77777777" w:rsidR="00161BC3" w:rsidRPr="00C305AE" w:rsidRDefault="00161BC3" w:rsidP="00161BC3">
            <w:pPr>
              <w:ind w:left="-57" w:right="-57"/>
              <w:rPr>
                <w:b/>
                <w:i/>
                <w:iCs/>
                <w:szCs w:val="24"/>
                <w:rPrChange w:id="66" w:author="Edita Rudakaitė-Šaukštel" w:date="2025-10-07T10:11:00Z" w16du:dateUtc="2025-10-07T07:11:00Z">
                  <w:rPr>
                    <w:bCs/>
                    <w:i/>
                    <w:iCs/>
                    <w:szCs w:val="24"/>
                  </w:rPr>
                </w:rPrChange>
              </w:rPr>
            </w:pPr>
            <w:r w:rsidRPr="00C305AE">
              <w:rPr>
                <w:b/>
                <w:i/>
                <w:iCs/>
                <w:szCs w:val="24"/>
                <w:rPrChange w:id="67" w:author="Edita Rudakaitė-Šaukštel" w:date="2025-10-07T10:11:00Z" w16du:dateUtc="2025-10-07T07:11:00Z">
                  <w:rPr>
                    <w:bCs/>
                    <w:i/>
                    <w:iCs/>
                    <w:szCs w:val="24"/>
                  </w:rPr>
                </w:rPrChange>
              </w:rPr>
              <w:t xml:space="preserve">           Siekiami rezultatai:</w:t>
            </w:r>
          </w:p>
          <w:p w14:paraId="7DCE2E2C" w14:textId="3F72D8EC" w:rsidR="00161BC3" w:rsidRPr="00C305AE" w:rsidRDefault="00161BC3" w:rsidP="00161BC3">
            <w:pPr>
              <w:numPr>
                <w:ilvl w:val="0"/>
                <w:numId w:val="6"/>
              </w:numPr>
              <w:spacing w:line="276" w:lineRule="auto"/>
              <w:ind w:right="-57"/>
              <w:rPr>
                <w:b/>
                <w:szCs w:val="24"/>
                <w:lang w:eastAsia="lt-LT"/>
                <w:rPrChange w:id="68" w:author="Edita Rudakaitė-Šaukštel" w:date="2025-10-07T10:11:00Z" w16du:dateUtc="2025-10-07T07:11:00Z">
                  <w:rPr>
                    <w:bCs/>
                    <w:szCs w:val="24"/>
                    <w:lang w:eastAsia="lt-LT"/>
                  </w:rPr>
                </w:rPrChange>
              </w:rPr>
            </w:pPr>
            <w:r w:rsidRPr="00C305AE">
              <w:rPr>
                <w:b/>
                <w:szCs w:val="24"/>
                <w:lang w:eastAsia="lt-LT"/>
                <w:rPrChange w:id="69" w:author="Edita Rudakaitė-Šaukštel" w:date="2025-10-07T10:11:00Z" w16du:dateUtc="2025-10-07T07:11:00Z">
                  <w:rPr>
                    <w:bCs/>
                    <w:szCs w:val="24"/>
                    <w:lang w:eastAsia="lt-LT"/>
                  </w:rPr>
                </w:rPrChange>
              </w:rPr>
              <w:t>produktų ar procesų inovacijas diegiančios mažosios ir vidutinės įmonės (RCR03) (MVĮ) (2029 m. –</w:t>
            </w:r>
            <w:r w:rsidR="00B04F30" w:rsidRPr="00C305AE">
              <w:rPr>
                <w:b/>
                <w:szCs w:val="24"/>
                <w:lang w:eastAsia="lt-LT"/>
                <w:rPrChange w:id="70" w:author="Edita Rudakaitė-Šaukštel" w:date="2025-10-07T10:11:00Z" w16du:dateUtc="2025-10-07T07:11:00Z">
                  <w:rPr>
                    <w:bCs/>
                    <w:szCs w:val="24"/>
                    <w:lang w:eastAsia="lt-LT"/>
                  </w:rPr>
                </w:rPrChange>
              </w:rPr>
              <w:t xml:space="preserve"> </w:t>
            </w:r>
            <w:r w:rsidR="00BC45BC" w:rsidRPr="00C305AE">
              <w:rPr>
                <w:b/>
                <w:szCs w:val="24"/>
                <w:lang w:eastAsia="lt-LT"/>
                <w:rPrChange w:id="71" w:author="Edita Rudakaitė-Šaukštel" w:date="2025-10-07T10:11:00Z" w16du:dateUtc="2025-10-07T07:11:00Z">
                  <w:rPr>
                    <w:bCs/>
                    <w:szCs w:val="24"/>
                    <w:lang w:eastAsia="lt-LT"/>
                  </w:rPr>
                </w:rPrChange>
              </w:rPr>
              <w:t xml:space="preserve">312 </w:t>
            </w:r>
            <w:r w:rsidRPr="00C305AE">
              <w:rPr>
                <w:b/>
                <w:szCs w:val="24"/>
                <w:lang w:eastAsia="lt-LT"/>
                <w:rPrChange w:id="72" w:author="Edita Rudakaitė-Šaukštel" w:date="2025-10-07T10:11:00Z" w16du:dateUtc="2025-10-07T07:11:00Z">
                  <w:rPr>
                    <w:bCs/>
                    <w:szCs w:val="24"/>
                    <w:lang w:eastAsia="lt-LT"/>
                  </w:rPr>
                </w:rPrChange>
              </w:rPr>
              <w:t xml:space="preserve">(unikalios </w:t>
            </w:r>
            <w:r w:rsidR="00BC45BC" w:rsidRPr="00C305AE">
              <w:rPr>
                <w:b/>
                <w:szCs w:val="24"/>
                <w:lang w:eastAsia="lt-LT"/>
                <w:rPrChange w:id="73" w:author="Edita Rudakaitė-Šaukštel" w:date="2025-10-07T10:11:00Z" w16du:dateUtc="2025-10-07T07:11:00Z">
                  <w:rPr>
                    <w:bCs/>
                    <w:szCs w:val="24"/>
                    <w:lang w:eastAsia="lt-LT"/>
                  </w:rPr>
                </w:rPrChange>
              </w:rPr>
              <w:t>–</w:t>
            </w:r>
            <w:r w:rsidR="00B04F30" w:rsidRPr="00C305AE">
              <w:rPr>
                <w:b/>
                <w:szCs w:val="24"/>
                <w:lang w:eastAsia="lt-LT"/>
                <w:rPrChange w:id="74" w:author="Edita Rudakaitė-Šaukštel" w:date="2025-10-07T10:11:00Z" w16du:dateUtc="2025-10-07T07:11:00Z">
                  <w:rPr>
                    <w:bCs/>
                    <w:szCs w:val="24"/>
                    <w:lang w:eastAsia="lt-LT"/>
                  </w:rPr>
                </w:rPrChange>
              </w:rPr>
              <w:t xml:space="preserve"> </w:t>
            </w:r>
            <w:r w:rsidR="00BC45BC" w:rsidRPr="00C305AE">
              <w:rPr>
                <w:b/>
                <w:szCs w:val="24"/>
                <w:lang w:eastAsia="lt-LT"/>
                <w:rPrChange w:id="75" w:author="Edita Rudakaitė-Šaukštel" w:date="2025-10-07T10:11:00Z" w16du:dateUtc="2025-10-07T07:11:00Z">
                  <w:rPr>
                    <w:bCs/>
                    <w:szCs w:val="24"/>
                    <w:lang w:eastAsia="lt-LT"/>
                  </w:rPr>
                </w:rPrChange>
              </w:rPr>
              <w:t>21</w:t>
            </w:r>
            <w:r w:rsidR="00774E6E" w:rsidRPr="00C305AE">
              <w:rPr>
                <w:b/>
                <w:szCs w:val="24"/>
                <w:lang w:eastAsia="lt-LT"/>
                <w:rPrChange w:id="76" w:author="Edita Rudakaitė-Šaukštel" w:date="2025-10-07T10:11:00Z" w16du:dateUtc="2025-10-07T07:11:00Z">
                  <w:rPr>
                    <w:bCs/>
                    <w:szCs w:val="24"/>
                    <w:lang w:eastAsia="lt-LT"/>
                  </w:rPr>
                </w:rPrChange>
              </w:rPr>
              <w:t>9</w:t>
            </w:r>
            <w:r w:rsidRPr="00C305AE">
              <w:rPr>
                <w:b/>
                <w:szCs w:val="24"/>
                <w:lang w:eastAsia="lt-LT"/>
                <w:rPrChange w:id="77" w:author="Edita Rudakaitė-Šaukštel" w:date="2025-10-07T10:11:00Z" w16du:dateUtc="2025-10-07T07:11:00Z">
                  <w:rPr>
                    <w:bCs/>
                    <w:szCs w:val="24"/>
                    <w:lang w:eastAsia="lt-LT"/>
                  </w:rPr>
                </w:rPrChange>
              </w:rPr>
              <w:t>);</w:t>
            </w:r>
          </w:p>
          <w:p w14:paraId="69CE5574" w14:textId="652F0C97" w:rsidR="00161BC3" w:rsidRPr="00C305AE" w:rsidRDefault="00161BC3" w:rsidP="00161BC3">
            <w:pPr>
              <w:numPr>
                <w:ilvl w:val="0"/>
                <w:numId w:val="6"/>
              </w:numPr>
              <w:spacing w:line="276" w:lineRule="auto"/>
              <w:ind w:right="-57"/>
              <w:rPr>
                <w:b/>
                <w:szCs w:val="24"/>
                <w:lang w:eastAsia="lt-LT"/>
                <w:rPrChange w:id="78" w:author="Edita Rudakaitė-Šaukštel" w:date="2025-10-07T10:11:00Z" w16du:dateUtc="2025-10-07T07:11:00Z">
                  <w:rPr>
                    <w:bCs/>
                    <w:szCs w:val="24"/>
                    <w:lang w:eastAsia="lt-LT"/>
                  </w:rPr>
                </w:rPrChange>
              </w:rPr>
            </w:pPr>
            <w:r w:rsidRPr="00C305AE">
              <w:rPr>
                <w:b/>
                <w:szCs w:val="24"/>
                <w:lang w:eastAsia="lt-LT"/>
                <w:rPrChange w:id="79" w:author="Edita Rudakaitė-Šaukštel" w:date="2025-10-07T10:11:00Z" w16du:dateUtc="2025-10-07T07:11:00Z">
                  <w:rPr>
                    <w:bCs/>
                    <w:szCs w:val="24"/>
                    <w:lang w:eastAsia="lt-LT"/>
                  </w:rPr>
                </w:rPrChange>
              </w:rPr>
              <w:t>prekybos ar organizacines inovacijas diegiančios MVĮ (RCR04) (2029 m. –</w:t>
            </w:r>
            <w:r w:rsidR="00BC45BC" w:rsidRPr="00C305AE">
              <w:rPr>
                <w:b/>
                <w:szCs w:val="24"/>
                <w:lang w:eastAsia="lt-LT"/>
                <w:rPrChange w:id="80" w:author="Edita Rudakaitė-Šaukštel" w:date="2025-10-07T10:11:00Z" w16du:dateUtc="2025-10-07T07:11:00Z">
                  <w:rPr>
                    <w:bCs/>
                    <w:szCs w:val="24"/>
                    <w:lang w:eastAsia="lt-LT"/>
                  </w:rPr>
                </w:rPrChange>
              </w:rPr>
              <w:t xml:space="preserve"> 312</w:t>
            </w:r>
            <w:r w:rsidR="00B04F30" w:rsidRPr="00C305AE">
              <w:rPr>
                <w:b/>
                <w:szCs w:val="24"/>
                <w:lang w:eastAsia="lt-LT"/>
                <w:rPrChange w:id="81" w:author="Edita Rudakaitė-Šaukštel" w:date="2025-10-07T10:11:00Z" w16du:dateUtc="2025-10-07T07:11:00Z">
                  <w:rPr>
                    <w:bCs/>
                    <w:szCs w:val="24"/>
                    <w:lang w:eastAsia="lt-LT"/>
                  </w:rPr>
                </w:rPrChange>
              </w:rPr>
              <w:t xml:space="preserve"> </w:t>
            </w:r>
            <w:r w:rsidR="00E475C0" w:rsidRPr="00C305AE">
              <w:rPr>
                <w:b/>
                <w:szCs w:val="24"/>
                <w:lang w:eastAsia="lt-LT"/>
                <w:rPrChange w:id="82" w:author="Edita Rudakaitė-Šaukštel" w:date="2025-10-07T10:11:00Z" w16du:dateUtc="2025-10-07T07:11:00Z">
                  <w:rPr>
                    <w:bCs/>
                    <w:szCs w:val="24"/>
                    <w:lang w:eastAsia="lt-LT"/>
                  </w:rPr>
                </w:rPrChange>
              </w:rPr>
              <w:t xml:space="preserve"> (unikalios </w:t>
            </w:r>
            <w:r w:rsidR="009C658C" w:rsidRPr="00C305AE">
              <w:rPr>
                <w:b/>
                <w:szCs w:val="24"/>
                <w:lang w:eastAsia="lt-LT"/>
                <w:rPrChange w:id="83" w:author="Edita Rudakaitė-Šaukštel" w:date="2025-10-07T10:11:00Z" w16du:dateUtc="2025-10-07T07:11:00Z">
                  <w:rPr>
                    <w:bCs/>
                    <w:szCs w:val="24"/>
                    <w:lang w:eastAsia="lt-LT"/>
                  </w:rPr>
                </w:rPrChange>
              </w:rPr>
              <w:t>–</w:t>
            </w:r>
            <w:r w:rsidR="00E475C0" w:rsidRPr="00C305AE">
              <w:rPr>
                <w:b/>
                <w:szCs w:val="24"/>
                <w:lang w:eastAsia="lt-LT"/>
                <w:rPrChange w:id="84" w:author="Edita Rudakaitė-Šaukštel" w:date="2025-10-07T10:11:00Z" w16du:dateUtc="2025-10-07T07:11:00Z">
                  <w:rPr>
                    <w:bCs/>
                    <w:szCs w:val="24"/>
                    <w:lang w:eastAsia="lt-LT"/>
                  </w:rPr>
                </w:rPrChange>
              </w:rPr>
              <w:t xml:space="preserve"> </w:t>
            </w:r>
            <w:r w:rsidR="009C658C" w:rsidRPr="00C305AE">
              <w:rPr>
                <w:b/>
                <w:szCs w:val="24"/>
                <w:lang w:eastAsia="lt-LT"/>
                <w:rPrChange w:id="85" w:author="Edita Rudakaitė-Šaukštel" w:date="2025-10-07T10:11:00Z" w16du:dateUtc="2025-10-07T07:11:00Z">
                  <w:rPr>
                    <w:bCs/>
                    <w:szCs w:val="24"/>
                    <w:lang w:eastAsia="lt-LT"/>
                  </w:rPr>
                </w:rPrChange>
              </w:rPr>
              <w:t>219)</w:t>
            </w:r>
            <w:r w:rsidRPr="00C305AE">
              <w:rPr>
                <w:b/>
                <w:szCs w:val="24"/>
                <w:lang w:eastAsia="lt-LT"/>
                <w:rPrChange w:id="86" w:author="Edita Rudakaitė-Šaukštel" w:date="2025-10-07T10:11:00Z" w16du:dateUtc="2025-10-07T07:11:00Z">
                  <w:rPr>
                    <w:bCs/>
                    <w:szCs w:val="24"/>
                    <w:lang w:eastAsia="lt-LT"/>
                  </w:rPr>
                </w:rPrChange>
              </w:rPr>
              <w:t xml:space="preserve">; </w:t>
            </w:r>
          </w:p>
          <w:p w14:paraId="2BB12C91" w14:textId="2096407F" w:rsidR="00161BC3" w:rsidRPr="00C305AE" w:rsidRDefault="00161BC3" w:rsidP="00161BC3">
            <w:pPr>
              <w:numPr>
                <w:ilvl w:val="0"/>
                <w:numId w:val="6"/>
              </w:numPr>
              <w:spacing w:line="276" w:lineRule="auto"/>
              <w:ind w:right="-57"/>
              <w:rPr>
                <w:b/>
                <w:szCs w:val="24"/>
                <w:lang w:eastAsia="lt-LT"/>
                <w:rPrChange w:id="87" w:author="Edita Rudakaitė-Šaukštel" w:date="2025-10-07T10:11:00Z" w16du:dateUtc="2025-10-07T07:11:00Z">
                  <w:rPr>
                    <w:bCs/>
                    <w:szCs w:val="24"/>
                    <w:lang w:eastAsia="lt-LT"/>
                  </w:rPr>
                </w:rPrChange>
              </w:rPr>
            </w:pPr>
            <w:r w:rsidRPr="00C305AE">
              <w:rPr>
                <w:b/>
                <w:szCs w:val="24"/>
                <w:lang w:eastAsia="lt-LT"/>
                <w:rPrChange w:id="88" w:author="Edita Rudakaitė-Šaukštel" w:date="2025-10-07T10:11:00Z" w16du:dateUtc="2025-10-07T07:11:00Z">
                  <w:rPr>
                    <w:bCs/>
                    <w:szCs w:val="24"/>
                    <w:lang w:eastAsia="lt-LT"/>
                  </w:rPr>
                </w:rPrChange>
              </w:rPr>
              <w:t>aukštą skaitmeninio intensyvumo lygį pasiekusios įmonės (RCR13) (2029 m. –</w:t>
            </w:r>
            <w:r w:rsidR="00B04F30" w:rsidRPr="00C305AE">
              <w:rPr>
                <w:b/>
                <w:szCs w:val="24"/>
                <w:lang w:eastAsia="lt-LT"/>
                <w:rPrChange w:id="89" w:author="Edita Rudakaitė-Šaukštel" w:date="2025-10-07T10:11:00Z" w16du:dateUtc="2025-10-07T07:11:00Z">
                  <w:rPr>
                    <w:bCs/>
                    <w:szCs w:val="24"/>
                    <w:lang w:eastAsia="lt-LT"/>
                  </w:rPr>
                </w:rPrChange>
              </w:rPr>
              <w:t xml:space="preserve"> </w:t>
            </w:r>
            <w:r w:rsidR="00BC45BC" w:rsidRPr="00C305AE">
              <w:rPr>
                <w:b/>
                <w:szCs w:val="24"/>
                <w:lang w:eastAsia="lt-LT"/>
                <w:rPrChange w:id="90" w:author="Edita Rudakaitė-Šaukštel" w:date="2025-10-07T10:11:00Z" w16du:dateUtc="2025-10-07T07:11:00Z">
                  <w:rPr>
                    <w:bCs/>
                    <w:szCs w:val="24"/>
                    <w:lang w:eastAsia="lt-LT"/>
                  </w:rPr>
                </w:rPrChange>
              </w:rPr>
              <w:t>220 (unikalios – 154</w:t>
            </w:r>
            <w:r w:rsidRPr="00C305AE">
              <w:rPr>
                <w:b/>
                <w:szCs w:val="24"/>
                <w:lang w:eastAsia="lt-LT"/>
                <w:rPrChange w:id="91" w:author="Edita Rudakaitė-Šaukštel" w:date="2025-10-07T10:11:00Z" w16du:dateUtc="2025-10-07T07:11:00Z">
                  <w:rPr>
                    <w:bCs/>
                    <w:szCs w:val="24"/>
                    <w:lang w:eastAsia="lt-LT"/>
                  </w:rPr>
                </w:rPrChange>
              </w:rPr>
              <w:t>);</w:t>
            </w:r>
          </w:p>
          <w:p w14:paraId="47439FB2" w14:textId="49D09315" w:rsidR="00B04F30" w:rsidRPr="00C305AE" w:rsidRDefault="00B04F30" w:rsidP="00B04F30">
            <w:pPr>
              <w:pStyle w:val="ListParagraph"/>
              <w:numPr>
                <w:ilvl w:val="0"/>
                <w:numId w:val="6"/>
              </w:numPr>
              <w:ind w:right="-57"/>
              <w:rPr>
                <w:b/>
                <w:szCs w:val="24"/>
                <w:rPrChange w:id="92" w:author="Edita Rudakaitė-Šaukštel" w:date="2025-10-07T10:11:00Z" w16du:dateUtc="2025-10-07T07:11:00Z">
                  <w:rPr>
                    <w:bCs/>
                    <w:szCs w:val="24"/>
                  </w:rPr>
                </w:rPrChange>
              </w:rPr>
            </w:pPr>
            <w:r w:rsidRPr="00C305AE">
              <w:rPr>
                <w:b/>
                <w:szCs w:val="24"/>
                <w:rPrChange w:id="93" w:author="Edita Rudakaitė-Šaukštel" w:date="2025-10-07T10:11:00Z" w16du:dateUtc="2025-10-07T07:11:00Z">
                  <w:rPr>
                    <w:bCs/>
                    <w:szCs w:val="24"/>
                  </w:rPr>
                </w:rPrChange>
              </w:rPr>
              <w:t xml:space="preserve">paramą gavusios įmonės (iš kurių: labai mažos, mažosios, vidutinės ir didelės) (RCO01) (2029 – </w:t>
            </w:r>
            <w:r w:rsidR="007A042C" w:rsidRPr="00C305AE">
              <w:rPr>
                <w:b/>
                <w:szCs w:val="24"/>
                <w:rPrChange w:id="94" w:author="Edita Rudakaitė-Šaukštel" w:date="2025-10-07T10:11:00Z" w16du:dateUtc="2025-10-07T07:11:00Z">
                  <w:rPr>
                    <w:bCs/>
                    <w:szCs w:val="24"/>
                  </w:rPr>
                </w:rPrChange>
              </w:rPr>
              <w:t xml:space="preserve">807 </w:t>
            </w:r>
            <w:r w:rsidRPr="00C305AE">
              <w:rPr>
                <w:b/>
                <w:szCs w:val="24"/>
                <w:rPrChange w:id="95" w:author="Edita Rudakaitė-Šaukštel" w:date="2025-10-07T10:11:00Z" w16du:dateUtc="2025-10-07T07:11:00Z">
                  <w:rPr>
                    <w:bCs/>
                    <w:szCs w:val="24"/>
                  </w:rPr>
                </w:rPrChange>
              </w:rPr>
              <w:t xml:space="preserve">(unikalios – </w:t>
            </w:r>
            <w:r w:rsidR="007A042C" w:rsidRPr="00C305AE">
              <w:rPr>
                <w:b/>
                <w:szCs w:val="24"/>
                <w:rPrChange w:id="96" w:author="Edita Rudakaitė-Šaukštel" w:date="2025-10-07T10:11:00Z" w16du:dateUtc="2025-10-07T07:11:00Z">
                  <w:rPr>
                    <w:bCs/>
                    <w:szCs w:val="24"/>
                  </w:rPr>
                </w:rPrChange>
              </w:rPr>
              <w:t>565</w:t>
            </w:r>
            <w:r w:rsidRPr="00C305AE">
              <w:rPr>
                <w:b/>
                <w:szCs w:val="24"/>
                <w:rPrChange w:id="97" w:author="Edita Rudakaitė-Šaukštel" w:date="2025-10-07T10:11:00Z" w16du:dateUtc="2025-10-07T07:11:00Z">
                  <w:rPr>
                    <w:bCs/>
                    <w:szCs w:val="24"/>
                  </w:rPr>
                </w:rPrChange>
              </w:rPr>
              <w:t>);</w:t>
            </w:r>
          </w:p>
          <w:p w14:paraId="05C4A636" w14:textId="7451A5CB" w:rsidR="00161BC3" w:rsidRPr="00C305AE" w:rsidRDefault="00161BC3" w:rsidP="00161BC3">
            <w:pPr>
              <w:numPr>
                <w:ilvl w:val="0"/>
                <w:numId w:val="6"/>
              </w:numPr>
              <w:spacing w:line="276" w:lineRule="auto"/>
              <w:ind w:right="-57"/>
              <w:rPr>
                <w:b/>
                <w:szCs w:val="24"/>
                <w:lang w:eastAsia="lt-LT"/>
                <w:rPrChange w:id="98" w:author="Edita Rudakaitė-Šaukštel" w:date="2025-10-07T10:11:00Z" w16du:dateUtc="2025-10-07T07:11:00Z">
                  <w:rPr>
                    <w:bCs/>
                    <w:szCs w:val="24"/>
                    <w:lang w:eastAsia="lt-LT"/>
                  </w:rPr>
                </w:rPrChange>
              </w:rPr>
            </w:pPr>
            <w:r w:rsidRPr="00C305AE">
              <w:rPr>
                <w:b/>
                <w:szCs w:val="24"/>
                <w:lang w:eastAsia="lt-LT"/>
                <w:rPrChange w:id="99" w:author="Edita Rudakaitė-Šaukštel" w:date="2025-10-07T10:11:00Z" w16du:dateUtc="2025-10-07T07:11:00Z">
                  <w:rPr>
                    <w:bCs/>
                    <w:szCs w:val="24"/>
                    <w:lang w:eastAsia="lt-LT"/>
                  </w:rPr>
                </w:rPrChange>
              </w:rPr>
              <w:t>nefinansinę paramą gavusios įmonės (RCO04) (2029 –</w:t>
            </w:r>
            <w:r w:rsidR="00B04F30" w:rsidRPr="00C305AE">
              <w:rPr>
                <w:b/>
                <w:szCs w:val="24"/>
                <w:lang w:eastAsia="lt-LT"/>
                <w:rPrChange w:id="100" w:author="Edita Rudakaitė-Šaukštel" w:date="2025-10-07T10:11:00Z" w16du:dateUtc="2025-10-07T07:11:00Z">
                  <w:rPr>
                    <w:bCs/>
                    <w:szCs w:val="24"/>
                    <w:lang w:eastAsia="lt-LT"/>
                  </w:rPr>
                </w:rPrChange>
              </w:rPr>
              <w:t xml:space="preserve"> </w:t>
            </w:r>
            <w:r w:rsidR="007A042C" w:rsidRPr="00C305AE">
              <w:rPr>
                <w:b/>
                <w:szCs w:val="24"/>
                <w:lang w:eastAsia="lt-LT"/>
                <w:rPrChange w:id="101" w:author="Edita Rudakaitė-Šaukštel" w:date="2025-10-07T10:11:00Z" w16du:dateUtc="2025-10-07T07:11:00Z">
                  <w:rPr>
                    <w:bCs/>
                    <w:szCs w:val="24"/>
                    <w:lang w:eastAsia="lt-LT"/>
                  </w:rPr>
                </w:rPrChange>
              </w:rPr>
              <w:t>807 (unikalios – 565</w:t>
            </w:r>
            <w:r w:rsidRPr="00C305AE">
              <w:rPr>
                <w:b/>
                <w:szCs w:val="24"/>
                <w:lang w:eastAsia="lt-LT"/>
                <w:rPrChange w:id="102" w:author="Edita Rudakaitė-Šaukštel" w:date="2025-10-07T10:11:00Z" w16du:dateUtc="2025-10-07T07:11:00Z">
                  <w:rPr>
                    <w:bCs/>
                    <w:szCs w:val="24"/>
                    <w:lang w:eastAsia="lt-LT"/>
                  </w:rPr>
                </w:rPrChange>
              </w:rPr>
              <w:t>);</w:t>
            </w:r>
          </w:p>
          <w:p w14:paraId="64290EAD" w14:textId="6FF007AA" w:rsidR="00161BC3" w:rsidRPr="00C305AE" w:rsidRDefault="00161BC3" w:rsidP="00161BC3">
            <w:pPr>
              <w:numPr>
                <w:ilvl w:val="0"/>
                <w:numId w:val="6"/>
              </w:numPr>
              <w:spacing w:line="276" w:lineRule="auto"/>
              <w:ind w:right="-57"/>
              <w:rPr>
                <w:b/>
                <w:szCs w:val="24"/>
                <w:lang w:eastAsia="lt-LT"/>
                <w:rPrChange w:id="103" w:author="Edita Rudakaitė-Šaukštel" w:date="2025-10-07T10:11:00Z" w16du:dateUtc="2025-10-07T07:11:00Z">
                  <w:rPr>
                    <w:bCs/>
                    <w:szCs w:val="24"/>
                    <w:lang w:eastAsia="lt-LT"/>
                  </w:rPr>
                </w:rPrChange>
              </w:rPr>
            </w:pPr>
            <w:r w:rsidRPr="00C305AE">
              <w:rPr>
                <w:b/>
                <w:szCs w:val="24"/>
                <w:lang w:eastAsia="lt-LT"/>
                <w:rPrChange w:id="104" w:author="Edita Rudakaitė-Šaukštel" w:date="2025-10-07T10:11:00Z" w16du:dateUtc="2025-10-07T07:11:00Z">
                  <w:rPr>
                    <w:bCs/>
                    <w:szCs w:val="24"/>
                    <w:lang w:eastAsia="lt-LT"/>
                  </w:rPr>
                </w:rPrChange>
              </w:rPr>
              <w:t>įmonėms sukurtų skaitmeninių paslaugų, produktų ir procesų vertė (RCO13) (2029 –</w:t>
            </w:r>
            <w:r w:rsidR="00B04F30" w:rsidRPr="00C305AE">
              <w:rPr>
                <w:b/>
                <w:szCs w:val="24"/>
                <w:lang w:eastAsia="lt-LT"/>
                <w:rPrChange w:id="105" w:author="Edita Rudakaitė-Šaukštel" w:date="2025-10-07T10:11:00Z" w16du:dateUtc="2025-10-07T07:11:00Z">
                  <w:rPr>
                    <w:bCs/>
                    <w:szCs w:val="24"/>
                    <w:lang w:eastAsia="lt-LT"/>
                  </w:rPr>
                </w:rPrChange>
              </w:rPr>
              <w:t xml:space="preserve"> </w:t>
            </w:r>
            <w:r w:rsidR="007A042C" w:rsidRPr="00C305AE">
              <w:rPr>
                <w:b/>
                <w:szCs w:val="24"/>
                <w:lang w:eastAsia="lt-LT"/>
                <w:rPrChange w:id="106" w:author="Edita Rudakaitė-Šaukštel" w:date="2025-10-07T10:11:00Z" w16du:dateUtc="2025-10-07T07:11:00Z">
                  <w:rPr>
                    <w:bCs/>
                    <w:szCs w:val="24"/>
                    <w:lang w:eastAsia="lt-LT"/>
                  </w:rPr>
                </w:rPrChange>
              </w:rPr>
              <w:t xml:space="preserve">3 330 000 </w:t>
            </w:r>
            <w:r w:rsidRPr="00C305AE">
              <w:rPr>
                <w:b/>
                <w:szCs w:val="24"/>
                <w:lang w:eastAsia="lt-LT"/>
                <w:rPrChange w:id="107" w:author="Edita Rudakaitė-Šaukštel" w:date="2025-10-07T10:11:00Z" w16du:dateUtc="2025-10-07T07:11:00Z">
                  <w:rPr>
                    <w:bCs/>
                    <w:szCs w:val="24"/>
                    <w:lang w:eastAsia="lt-LT"/>
                  </w:rPr>
                </w:rPrChange>
              </w:rPr>
              <w:t>Eur);</w:t>
            </w:r>
          </w:p>
          <w:p w14:paraId="1624F15F" w14:textId="77777777" w:rsidR="00161BC3" w:rsidRPr="00C305AE" w:rsidRDefault="00161BC3" w:rsidP="00161BC3">
            <w:pPr>
              <w:ind w:left="-57" w:right="-57"/>
              <w:rPr>
                <w:b/>
                <w:i/>
                <w:iCs/>
                <w:szCs w:val="24"/>
                <w:rPrChange w:id="108" w:author="Edita Rudakaitė-Šaukštel" w:date="2025-10-07T10:11:00Z" w16du:dateUtc="2025-10-07T07:11:00Z">
                  <w:rPr>
                    <w:bCs/>
                    <w:i/>
                    <w:iCs/>
                    <w:szCs w:val="24"/>
                  </w:rPr>
                </w:rPrChange>
              </w:rPr>
            </w:pPr>
            <w:r w:rsidRPr="00C305AE">
              <w:rPr>
                <w:b/>
                <w:i/>
                <w:iCs/>
                <w:szCs w:val="24"/>
                <w:rPrChange w:id="109" w:author="Edita Rudakaitė-Šaukštel" w:date="2025-10-07T10:11:00Z" w16du:dateUtc="2025-10-07T07:11:00Z">
                  <w:rPr>
                    <w:bCs/>
                    <w:i/>
                    <w:iCs/>
                    <w:szCs w:val="24"/>
                  </w:rPr>
                </w:rPrChange>
              </w:rPr>
              <w:t xml:space="preserve">           Finansavimo apimtis:</w:t>
            </w:r>
          </w:p>
          <w:p w14:paraId="224C79EB" w14:textId="015D7576" w:rsidR="00161BC3" w:rsidRPr="00C305AE" w:rsidRDefault="00161BC3" w:rsidP="00161BC3">
            <w:pPr>
              <w:numPr>
                <w:ilvl w:val="0"/>
                <w:numId w:val="7"/>
              </w:numPr>
              <w:spacing w:line="276" w:lineRule="auto"/>
              <w:ind w:right="-57"/>
              <w:rPr>
                <w:b/>
                <w:szCs w:val="24"/>
                <w:lang w:val="pl-PL" w:eastAsia="lt-LT"/>
                <w:rPrChange w:id="110" w:author="Edita Rudakaitė-Šaukštel" w:date="2025-10-07T10:11:00Z" w16du:dateUtc="2025-10-07T07:11:00Z">
                  <w:rPr>
                    <w:bCs/>
                    <w:szCs w:val="24"/>
                    <w:lang w:val="pl-PL" w:eastAsia="lt-LT"/>
                  </w:rPr>
                </w:rPrChange>
              </w:rPr>
            </w:pPr>
            <w:r w:rsidRPr="00C305AE">
              <w:rPr>
                <w:b/>
                <w:szCs w:val="24"/>
                <w:lang w:val="pl-PL" w:eastAsia="lt-LT"/>
                <w:rPrChange w:id="111" w:author="Edita Rudakaitė-Šaukštel" w:date="2025-10-07T10:11:00Z" w16du:dateUtc="2025-10-07T07:11:00Z">
                  <w:rPr>
                    <w:bCs/>
                    <w:szCs w:val="24"/>
                    <w:lang w:val="pl-PL" w:eastAsia="lt-LT"/>
                  </w:rPr>
                </w:rPrChange>
              </w:rPr>
              <w:t xml:space="preserve"> </w:t>
            </w:r>
            <w:r w:rsidR="00B04F30" w:rsidRPr="00C305AE">
              <w:rPr>
                <w:b/>
                <w:szCs w:val="24"/>
                <w:lang w:val="pl-PL" w:eastAsia="lt-LT"/>
                <w:rPrChange w:id="112" w:author="Edita Rudakaitė-Šaukštel" w:date="2025-10-07T10:11:00Z" w16du:dateUtc="2025-10-07T07:11:00Z">
                  <w:rPr>
                    <w:bCs/>
                    <w:szCs w:val="24"/>
                    <w:lang w:val="pl-PL" w:eastAsia="lt-LT"/>
                  </w:rPr>
                </w:rPrChange>
              </w:rPr>
              <w:t>2 700 000</w:t>
            </w:r>
            <w:r w:rsidRPr="00C305AE">
              <w:rPr>
                <w:b/>
                <w:szCs w:val="24"/>
                <w:lang w:val="pl-PL" w:eastAsia="lt-LT"/>
                <w:rPrChange w:id="113" w:author="Edita Rudakaitė-Šaukštel" w:date="2025-10-07T10:11:00Z" w16du:dateUtc="2025-10-07T07:11:00Z">
                  <w:rPr>
                    <w:bCs/>
                    <w:szCs w:val="24"/>
                    <w:lang w:val="pl-PL" w:eastAsia="lt-LT"/>
                  </w:rPr>
                </w:rPrChange>
              </w:rPr>
              <w:t xml:space="preserve"> </w:t>
            </w:r>
            <w:proofErr w:type="spellStart"/>
            <w:r w:rsidRPr="00C305AE">
              <w:rPr>
                <w:b/>
                <w:szCs w:val="24"/>
                <w:lang w:val="pl-PL" w:eastAsia="lt-LT"/>
                <w:rPrChange w:id="114" w:author="Edita Rudakaitė-Šaukštel" w:date="2025-10-07T10:11:00Z" w16du:dateUtc="2025-10-07T07:11:00Z">
                  <w:rPr>
                    <w:bCs/>
                    <w:szCs w:val="24"/>
                    <w:lang w:val="pl-PL" w:eastAsia="lt-LT"/>
                  </w:rPr>
                </w:rPrChange>
              </w:rPr>
              <w:t>Eur</w:t>
            </w:r>
            <w:proofErr w:type="spellEnd"/>
            <w:r w:rsidRPr="00C305AE">
              <w:rPr>
                <w:b/>
                <w:szCs w:val="24"/>
                <w:lang w:val="pl-PL" w:eastAsia="lt-LT"/>
                <w:rPrChange w:id="115" w:author="Edita Rudakaitė-Šaukštel" w:date="2025-10-07T10:11:00Z" w16du:dateUtc="2025-10-07T07:11:00Z">
                  <w:rPr>
                    <w:bCs/>
                    <w:szCs w:val="24"/>
                    <w:lang w:val="pl-PL" w:eastAsia="lt-LT"/>
                  </w:rPr>
                </w:rPrChange>
              </w:rPr>
              <w:t xml:space="preserve"> (2021–2027 m. ES </w:t>
            </w:r>
            <w:proofErr w:type="spellStart"/>
            <w:r w:rsidRPr="00C305AE">
              <w:rPr>
                <w:b/>
                <w:szCs w:val="24"/>
                <w:lang w:val="pl-PL" w:eastAsia="lt-LT"/>
                <w:rPrChange w:id="116" w:author="Edita Rudakaitė-Šaukštel" w:date="2025-10-07T10:11:00Z" w16du:dateUtc="2025-10-07T07:11:00Z">
                  <w:rPr>
                    <w:bCs/>
                    <w:szCs w:val="24"/>
                    <w:lang w:val="pl-PL" w:eastAsia="lt-LT"/>
                  </w:rPr>
                </w:rPrChange>
              </w:rPr>
              <w:t>fondų</w:t>
            </w:r>
            <w:proofErr w:type="spellEnd"/>
            <w:r w:rsidRPr="00C305AE">
              <w:rPr>
                <w:b/>
                <w:szCs w:val="24"/>
                <w:lang w:val="pl-PL" w:eastAsia="lt-LT"/>
                <w:rPrChange w:id="117" w:author="Edita Rudakaitė-Šaukštel" w:date="2025-10-07T10:11:00Z" w16du:dateUtc="2025-10-07T07:11:00Z">
                  <w:rPr>
                    <w:bCs/>
                    <w:szCs w:val="24"/>
                    <w:lang w:val="pl-PL" w:eastAsia="lt-LT"/>
                  </w:rPr>
                </w:rPrChange>
              </w:rPr>
              <w:t xml:space="preserve"> </w:t>
            </w:r>
            <w:proofErr w:type="spellStart"/>
            <w:r w:rsidRPr="00C305AE">
              <w:rPr>
                <w:b/>
                <w:szCs w:val="24"/>
                <w:lang w:val="pl-PL" w:eastAsia="lt-LT"/>
                <w:rPrChange w:id="118" w:author="Edita Rudakaitė-Šaukštel" w:date="2025-10-07T10:11:00Z" w16du:dateUtc="2025-10-07T07:11:00Z">
                  <w:rPr>
                    <w:bCs/>
                    <w:szCs w:val="24"/>
                    <w:lang w:val="pl-PL" w:eastAsia="lt-LT"/>
                  </w:rPr>
                </w:rPrChange>
              </w:rPr>
              <w:t>investicijų</w:t>
            </w:r>
            <w:proofErr w:type="spellEnd"/>
            <w:r w:rsidRPr="00C305AE">
              <w:rPr>
                <w:b/>
                <w:szCs w:val="24"/>
                <w:lang w:val="pl-PL" w:eastAsia="lt-LT"/>
                <w:rPrChange w:id="119" w:author="Edita Rudakaitė-Šaukštel" w:date="2025-10-07T10:11:00Z" w16du:dateUtc="2025-10-07T07:11:00Z">
                  <w:rPr>
                    <w:bCs/>
                    <w:szCs w:val="24"/>
                    <w:lang w:val="pl-PL" w:eastAsia="lt-LT"/>
                  </w:rPr>
                </w:rPrChange>
              </w:rPr>
              <w:t xml:space="preserve"> </w:t>
            </w:r>
            <w:proofErr w:type="spellStart"/>
            <w:r w:rsidRPr="00C305AE">
              <w:rPr>
                <w:b/>
                <w:szCs w:val="24"/>
                <w:lang w:val="pl-PL" w:eastAsia="lt-LT"/>
                <w:rPrChange w:id="120" w:author="Edita Rudakaitė-Šaukštel" w:date="2025-10-07T10:11:00Z" w16du:dateUtc="2025-10-07T07:11:00Z">
                  <w:rPr>
                    <w:bCs/>
                    <w:szCs w:val="24"/>
                    <w:lang w:val="pl-PL" w:eastAsia="lt-LT"/>
                  </w:rPr>
                </w:rPrChange>
              </w:rPr>
              <w:t>programa</w:t>
            </w:r>
            <w:proofErr w:type="spellEnd"/>
            <w:r w:rsidRPr="00C305AE">
              <w:rPr>
                <w:b/>
                <w:szCs w:val="24"/>
                <w:lang w:val="pl-PL" w:eastAsia="lt-LT"/>
                <w:rPrChange w:id="121" w:author="Edita Rudakaitė-Šaukštel" w:date="2025-10-07T10:11:00Z" w16du:dateUtc="2025-10-07T07:11:00Z">
                  <w:rPr>
                    <w:bCs/>
                    <w:szCs w:val="24"/>
                    <w:lang w:val="pl-PL" w:eastAsia="lt-LT"/>
                  </w:rPr>
                </w:rPrChange>
              </w:rPr>
              <w:t>);</w:t>
            </w:r>
          </w:p>
          <w:p w14:paraId="6AEDECE2" w14:textId="432F85B8" w:rsidR="00161BC3" w:rsidRPr="00C305AE" w:rsidRDefault="00B04F30" w:rsidP="00161BC3">
            <w:pPr>
              <w:numPr>
                <w:ilvl w:val="0"/>
                <w:numId w:val="7"/>
              </w:numPr>
              <w:spacing w:line="276" w:lineRule="auto"/>
              <w:ind w:right="-57"/>
              <w:rPr>
                <w:b/>
                <w:szCs w:val="24"/>
                <w:lang w:val="pl-PL" w:eastAsia="lt-LT"/>
                <w:rPrChange w:id="122" w:author="Edita Rudakaitė-Šaukštel" w:date="2025-10-07T10:11:00Z" w16du:dateUtc="2025-10-07T07:11:00Z">
                  <w:rPr>
                    <w:bCs/>
                    <w:szCs w:val="24"/>
                    <w:lang w:val="pl-PL" w:eastAsia="lt-LT"/>
                  </w:rPr>
                </w:rPrChange>
              </w:rPr>
            </w:pPr>
            <w:r w:rsidRPr="00C305AE">
              <w:rPr>
                <w:b/>
                <w:szCs w:val="24"/>
                <w:lang w:val="pl-PL" w:eastAsia="lt-LT"/>
                <w:rPrChange w:id="123" w:author="Edita Rudakaitė-Šaukštel" w:date="2025-10-07T10:11:00Z" w16du:dateUtc="2025-10-07T07:11:00Z">
                  <w:rPr>
                    <w:bCs/>
                    <w:szCs w:val="24"/>
                    <w:lang w:val="pl-PL" w:eastAsia="lt-LT"/>
                  </w:rPr>
                </w:rPrChange>
              </w:rPr>
              <w:t>1 217 647</w:t>
            </w:r>
            <w:r w:rsidR="00161BC3" w:rsidRPr="00C305AE">
              <w:rPr>
                <w:b/>
                <w:szCs w:val="24"/>
                <w:lang w:val="pl-PL" w:eastAsia="lt-LT"/>
                <w:rPrChange w:id="124" w:author="Edita Rudakaitė-Šaukštel" w:date="2025-10-07T10:11:00Z" w16du:dateUtc="2025-10-07T07:11:00Z">
                  <w:rPr>
                    <w:bCs/>
                    <w:szCs w:val="24"/>
                    <w:lang w:val="pl-PL" w:eastAsia="lt-LT"/>
                  </w:rPr>
                </w:rPrChange>
              </w:rPr>
              <w:t xml:space="preserve"> </w:t>
            </w:r>
            <w:proofErr w:type="spellStart"/>
            <w:r w:rsidR="00161BC3" w:rsidRPr="00C305AE">
              <w:rPr>
                <w:b/>
                <w:szCs w:val="24"/>
                <w:lang w:val="pl-PL" w:eastAsia="lt-LT"/>
                <w:rPrChange w:id="125" w:author="Edita Rudakaitė-Šaukštel" w:date="2025-10-07T10:11:00Z" w16du:dateUtc="2025-10-07T07:11:00Z">
                  <w:rPr>
                    <w:bCs/>
                    <w:szCs w:val="24"/>
                    <w:lang w:val="pl-PL" w:eastAsia="lt-LT"/>
                  </w:rPr>
                </w:rPrChange>
              </w:rPr>
              <w:t>Eur</w:t>
            </w:r>
            <w:proofErr w:type="spellEnd"/>
            <w:r w:rsidR="00161BC3" w:rsidRPr="00C305AE">
              <w:rPr>
                <w:b/>
                <w:szCs w:val="24"/>
                <w:lang w:val="pl-PL" w:eastAsia="lt-LT"/>
                <w:rPrChange w:id="126" w:author="Edita Rudakaitė-Šaukštel" w:date="2025-10-07T10:11:00Z" w16du:dateUtc="2025-10-07T07:11:00Z">
                  <w:rPr>
                    <w:bCs/>
                    <w:szCs w:val="24"/>
                    <w:lang w:val="pl-PL" w:eastAsia="lt-LT"/>
                  </w:rPr>
                </w:rPrChange>
              </w:rPr>
              <w:t xml:space="preserve"> (</w:t>
            </w:r>
            <w:proofErr w:type="spellStart"/>
            <w:r w:rsidR="00161BC3" w:rsidRPr="00C305AE">
              <w:rPr>
                <w:b/>
                <w:szCs w:val="24"/>
                <w:lang w:val="pl-PL" w:eastAsia="lt-LT"/>
                <w:rPrChange w:id="127" w:author="Edita Rudakaitė-Šaukštel" w:date="2025-10-07T10:11:00Z" w16du:dateUtc="2025-10-07T07:11:00Z">
                  <w:rPr>
                    <w:bCs/>
                    <w:szCs w:val="24"/>
                    <w:lang w:val="pl-PL" w:eastAsia="lt-LT"/>
                  </w:rPr>
                </w:rPrChange>
              </w:rPr>
              <w:t>privačios</w:t>
            </w:r>
            <w:proofErr w:type="spellEnd"/>
            <w:r w:rsidR="00161BC3" w:rsidRPr="00C305AE">
              <w:rPr>
                <w:b/>
                <w:szCs w:val="24"/>
                <w:lang w:val="pl-PL" w:eastAsia="lt-LT"/>
                <w:rPrChange w:id="128" w:author="Edita Rudakaitė-Šaukštel" w:date="2025-10-07T10:11:00Z" w16du:dateUtc="2025-10-07T07:11:00Z">
                  <w:rPr>
                    <w:bCs/>
                    <w:szCs w:val="24"/>
                    <w:lang w:val="pl-PL" w:eastAsia="lt-LT"/>
                  </w:rPr>
                </w:rPrChange>
              </w:rPr>
              <w:t xml:space="preserve"> </w:t>
            </w:r>
            <w:proofErr w:type="spellStart"/>
            <w:r w:rsidR="00161BC3" w:rsidRPr="00C305AE">
              <w:rPr>
                <w:b/>
                <w:szCs w:val="24"/>
                <w:lang w:val="pl-PL" w:eastAsia="lt-LT"/>
                <w:rPrChange w:id="129" w:author="Edita Rudakaitė-Šaukštel" w:date="2025-10-07T10:11:00Z" w16du:dateUtc="2025-10-07T07:11:00Z">
                  <w:rPr>
                    <w:bCs/>
                    <w:szCs w:val="24"/>
                    <w:lang w:val="pl-PL" w:eastAsia="lt-LT"/>
                  </w:rPr>
                </w:rPrChange>
              </w:rPr>
              <w:t>lėšos</w:t>
            </w:r>
            <w:proofErr w:type="spellEnd"/>
            <w:r w:rsidR="00161BC3" w:rsidRPr="00C305AE">
              <w:rPr>
                <w:b/>
                <w:szCs w:val="24"/>
                <w:lang w:val="pl-PL" w:eastAsia="lt-LT"/>
                <w:rPrChange w:id="130" w:author="Edita Rudakaitė-Šaukštel" w:date="2025-10-07T10:11:00Z" w16du:dateUtc="2025-10-07T07:11:00Z">
                  <w:rPr>
                    <w:bCs/>
                    <w:szCs w:val="24"/>
                    <w:lang w:val="pl-PL" w:eastAsia="lt-LT"/>
                  </w:rPr>
                </w:rPrChange>
              </w:rPr>
              <w:t>).</w:t>
            </w:r>
          </w:p>
          <w:p w14:paraId="44A58300" w14:textId="77777777" w:rsidR="00161BC3" w:rsidRPr="00C305AE" w:rsidRDefault="00161BC3" w:rsidP="00161BC3">
            <w:pPr>
              <w:ind w:right="-57"/>
              <w:rPr>
                <w:b/>
                <w:i/>
                <w:iCs/>
                <w:szCs w:val="24"/>
                <w:lang w:val="pl-PL"/>
                <w:rPrChange w:id="131" w:author="Edita Rudakaitė-Šaukštel" w:date="2025-10-07T10:11:00Z" w16du:dateUtc="2025-10-07T07:11:00Z">
                  <w:rPr>
                    <w:bCs/>
                    <w:i/>
                    <w:iCs/>
                    <w:szCs w:val="24"/>
                    <w:lang w:val="pl-PL"/>
                  </w:rPr>
                </w:rPrChange>
              </w:rPr>
            </w:pPr>
            <w:r w:rsidRPr="00C305AE">
              <w:rPr>
                <w:b/>
                <w:szCs w:val="24"/>
                <w:lang w:val="pl-PL"/>
                <w:rPrChange w:id="132" w:author="Edita Rudakaitė-Šaukštel" w:date="2025-10-07T10:11:00Z" w16du:dateUtc="2025-10-07T07:11:00Z">
                  <w:rPr>
                    <w:bCs/>
                    <w:szCs w:val="24"/>
                    <w:lang w:val="pl-PL"/>
                  </w:rPr>
                </w:rPrChange>
              </w:rPr>
              <w:t xml:space="preserve">           </w:t>
            </w:r>
            <w:proofErr w:type="spellStart"/>
            <w:r w:rsidRPr="00C305AE">
              <w:rPr>
                <w:b/>
                <w:i/>
                <w:iCs/>
                <w:szCs w:val="24"/>
                <w:lang w:val="pl-PL"/>
                <w:rPrChange w:id="133" w:author="Edita Rudakaitė-Šaukštel" w:date="2025-10-07T10:11:00Z" w16du:dateUtc="2025-10-07T07:11:00Z">
                  <w:rPr>
                    <w:bCs/>
                    <w:i/>
                    <w:iCs/>
                    <w:szCs w:val="24"/>
                    <w:lang w:val="pl-PL"/>
                  </w:rPr>
                </w:rPrChange>
              </w:rPr>
              <w:t>Finansavimo</w:t>
            </w:r>
            <w:proofErr w:type="spellEnd"/>
            <w:r w:rsidRPr="00C305AE">
              <w:rPr>
                <w:b/>
                <w:i/>
                <w:iCs/>
                <w:szCs w:val="24"/>
                <w:lang w:val="pl-PL"/>
                <w:rPrChange w:id="134" w:author="Edita Rudakaitė-Šaukštel" w:date="2025-10-07T10:11:00Z" w16du:dateUtc="2025-10-07T07:11:00Z">
                  <w:rPr>
                    <w:bCs/>
                    <w:i/>
                    <w:iCs/>
                    <w:szCs w:val="24"/>
                    <w:lang w:val="pl-PL"/>
                  </w:rPr>
                </w:rPrChange>
              </w:rPr>
              <w:t xml:space="preserve"> forma – </w:t>
            </w:r>
            <w:proofErr w:type="spellStart"/>
            <w:r w:rsidRPr="00C305AE">
              <w:rPr>
                <w:b/>
                <w:i/>
                <w:iCs/>
                <w:szCs w:val="24"/>
                <w:lang w:val="pl-PL"/>
                <w:rPrChange w:id="135" w:author="Edita Rudakaitė-Šaukštel" w:date="2025-10-07T10:11:00Z" w16du:dateUtc="2025-10-07T07:11:00Z">
                  <w:rPr>
                    <w:bCs/>
                    <w:i/>
                    <w:iCs/>
                    <w:szCs w:val="24"/>
                    <w:lang w:val="pl-PL"/>
                  </w:rPr>
                </w:rPrChange>
              </w:rPr>
              <w:t>dotacija</w:t>
            </w:r>
            <w:proofErr w:type="spellEnd"/>
            <w:r w:rsidRPr="00C305AE">
              <w:rPr>
                <w:b/>
                <w:i/>
                <w:iCs/>
                <w:szCs w:val="24"/>
                <w:lang w:val="pl-PL"/>
                <w:rPrChange w:id="136" w:author="Edita Rudakaitė-Šaukštel" w:date="2025-10-07T10:11:00Z" w16du:dateUtc="2025-10-07T07:11:00Z">
                  <w:rPr>
                    <w:bCs/>
                    <w:i/>
                    <w:iCs/>
                    <w:szCs w:val="24"/>
                    <w:lang w:val="pl-PL"/>
                  </w:rPr>
                </w:rPrChange>
              </w:rPr>
              <w:t>.</w:t>
            </w:r>
          </w:p>
          <w:p w14:paraId="70C00E3A" w14:textId="77777777" w:rsidR="00161BC3" w:rsidRPr="00C305AE" w:rsidRDefault="00161BC3" w:rsidP="00E84336">
            <w:pPr>
              <w:ind w:firstLine="201"/>
              <w:jc w:val="both"/>
              <w:rPr>
                <w:b/>
                <w:szCs w:val="24"/>
                <w:rPrChange w:id="137" w:author="Edita Rudakaitė-Šaukštel" w:date="2025-10-07T10:11:00Z" w16du:dateUtc="2025-10-07T07:11:00Z">
                  <w:rPr>
                    <w:bCs/>
                    <w:szCs w:val="24"/>
                  </w:rPr>
                </w:rPrChange>
              </w:rPr>
            </w:pPr>
          </w:p>
          <w:p w14:paraId="0F10F531" w14:textId="0B921AE7" w:rsidR="00161BC3" w:rsidRPr="00C305AE" w:rsidRDefault="00161BC3" w:rsidP="00161BC3">
            <w:pPr>
              <w:jc w:val="both"/>
              <w:rPr>
                <w:rFonts w:eastAsia="Republika"/>
                <w:b/>
                <w:szCs w:val="24"/>
                <w:rPrChange w:id="138" w:author="Edita Rudakaitė-Šaukštel" w:date="2025-10-07T10:11:00Z" w16du:dateUtc="2025-10-07T07:11:00Z">
                  <w:rPr>
                    <w:rFonts w:eastAsia="Republika"/>
                    <w:bCs/>
                    <w:szCs w:val="24"/>
                  </w:rPr>
                </w:rPrChange>
              </w:rPr>
            </w:pPr>
            <w:r w:rsidRPr="00C305AE">
              <w:rPr>
                <w:b/>
                <w:szCs w:val="24"/>
                <w:rPrChange w:id="139" w:author="Edita Rudakaitė-Šaukštel" w:date="2025-10-07T10:11:00Z" w16du:dateUtc="2025-10-07T07:11:00Z">
                  <w:rPr>
                    <w:bCs/>
                    <w:szCs w:val="24"/>
                  </w:rPr>
                </w:rPrChange>
              </w:rPr>
              <w:t>Veikla tiesiogiai prisideda prie i</w:t>
            </w:r>
            <w:r w:rsidRPr="00C305AE">
              <w:rPr>
                <w:rFonts w:eastAsia="Republika"/>
                <w:b/>
                <w:iCs/>
                <w:szCs w:val="24"/>
                <w:rPrChange w:id="140" w:author="Edita Rudakaitė-Šaukštel" w:date="2025-10-07T10:11:00Z" w16du:dateUtc="2025-10-07T07:11:00Z">
                  <w:rPr>
                    <w:rFonts w:eastAsia="Republika"/>
                    <w:bCs/>
                    <w:iCs/>
                    <w:szCs w:val="24"/>
                  </w:rPr>
                </w:rPrChange>
              </w:rPr>
              <w:t>novatyvumo (kūrybingumo) horizontaliojo principo: bus teikiamos inovacijų paramos ir konsultacinės paslaugos, siekiant s</w:t>
            </w:r>
            <w:r w:rsidRPr="00C305AE">
              <w:rPr>
                <w:b/>
                <w:szCs w:val="24"/>
                <w:rPrChange w:id="141" w:author="Edita Rudakaitė-Šaukštel" w:date="2025-10-07T10:11:00Z" w16du:dateUtc="2025-10-07T07:11:00Z">
                  <w:rPr>
                    <w:bCs/>
                    <w:szCs w:val="24"/>
                  </w:rPr>
                </w:rPrChange>
              </w:rPr>
              <w:t>katinti skaitmeninių kompetencijų plėtrą, tokiu būdu siekiant produktų ar procesų inovacijų bei kelti MVĮ skaitmeninio intensyvumo lygį</w:t>
            </w:r>
            <w:r w:rsidRPr="00C305AE">
              <w:rPr>
                <w:rFonts w:eastAsia="Republika"/>
                <w:b/>
                <w:szCs w:val="24"/>
                <w:rPrChange w:id="142" w:author="Edita Rudakaitė-Šaukštel" w:date="2025-10-07T10:11:00Z" w16du:dateUtc="2025-10-07T07:11:00Z">
                  <w:rPr>
                    <w:rFonts w:eastAsia="Republika"/>
                    <w:bCs/>
                    <w:szCs w:val="24"/>
                  </w:rPr>
                </w:rPrChange>
              </w:rPr>
              <w:t xml:space="preserve">. </w:t>
            </w:r>
          </w:p>
          <w:p w14:paraId="0D547839" w14:textId="1129CC5F" w:rsidR="00161BC3" w:rsidRPr="00C305AE" w:rsidRDefault="00161BC3" w:rsidP="00161BC3">
            <w:pPr>
              <w:keepNext/>
              <w:keepLines/>
              <w:jc w:val="both"/>
              <w:outlineLvl w:val="2"/>
              <w:rPr>
                <w:b/>
                <w:sz w:val="22"/>
                <w:szCs w:val="24"/>
              </w:rPr>
            </w:pPr>
            <w:r w:rsidRPr="00C305AE">
              <w:rPr>
                <w:rFonts w:eastAsia="Republika"/>
                <w:b/>
                <w:rPrChange w:id="143" w:author="Edita Rudakaitė-Šaukštel" w:date="2025-10-07T10:11:00Z" w16du:dateUtc="2025-10-07T07:11:00Z">
                  <w:rPr>
                    <w:rFonts w:eastAsia="Republika"/>
                    <w:bCs/>
                  </w:rPr>
                </w:rPrChange>
              </w:rPr>
              <w:t>Veikla tiesiogiai neprisideda prie darnaus vystymosi principo. Veikla tiesiogiai neprisideda prie lygių galimybių visiems horizontaliojo principo (Investicijų programos projekte informacijoje dėl prisidėjimo prie lyčių lygybės pažymėta ”neutralumas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E44DC8" w14:paraId="3DE3EAE8" w14:textId="77777777" w:rsidTr="00E84336">
        <w:tc>
          <w:tcPr>
            <w:tcW w:w="9628" w:type="dxa"/>
            <w:shd w:val="clear" w:color="auto" w:fill="DBE5F1" w:themeFill="accent1" w:themeFillTint="33"/>
          </w:tcPr>
          <w:p w14:paraId="4BD025CD" w14:textId="77777777" w:rsidR="00E44DC8" w:rsidRPr="00E33A59" w:rsidRDefault="005C645F">
            <w:pPr>
              <w:keepNext/>
              <w:keepLines/>
              <w:jc w:val="center"/>
              <w:outlineLvl w:val="2"/>
              <w:rPr>
                <w:b/>
                <w:sz w:val="22"/>
                <w:szCs w:val="24"/>
              </w:rPr>
            </w:pPr>
            <w:r w:rsidRPr="00E33A59">
              <w:rPr>
                <w:b/>
                <w:sz w:val="22"/>
                <w:szCs w:val="24"/>
              </w:rPr>
              <w:lastRenderedPageBreak/>
              <w:t>ANTRASIS SKIRSNIS</w:t>
            </w:r>
          </w:p>
          <w:p w14:paraId="0B470051" w14:textId="77777777" w:rsidR="00E44DC8" w:rsidRPr="00E33A59" w:rsidRDefault="005C645F">
            <w:pPr>
              <w:keepNext/>
              <w:keepLines/>
              <w:jc w:val="center"/>
              <w:outlineLvl w:val="2"/>
              <w:rPr>
                <w:bCs/>
                <w:caps/>
                <w:sz w:val="22"/>
                <w:szCs w:val="24"/>
              </w:rPr>
            </w:pPr>
            <w:r w:rsidRPr="00E33A59">
              <w:rPr>
                <w:b/>
                <w:caps/>
                <w:sz w:val="22"/>
                <w:szCs w:val="24"/>
              </w:rPr>
              <w:t>PLĖTROS PROGRAMOS PAŽANGOS Priemonės GERIAUSIOS alternatyvos PASIRINKIMAS</w:t>
            </w:r>
          </w:p>
        </w:tc>
      </w:tr>
      <w:tr w:rsidR="00E44DC8" w14:paraId="707E0536" w14:textId="77777777" w:rsidTr="00E84336">
        <w:tc>
          <w:tcPr>
            <w:tcW w:w="9628" w:type="dxa"/>
          </w:tcPr>
          <w:p w14:paraId="0690B4E5" w14:textId="77777777" w:rsidR="00964B54" w:rsidRPr="00E33A59" w:rsidRDefault="00964B54" w:rsidP="00964B54">
            <w:pPr>
              <w:ind w:firstLine="567"/>
              <w:jc w:val="both"/>
              <w:rPr>
                <w:bCs/>
                <w:szCs w:val="24"/>
              </w:rPr>
            </w:pPr>
            <w:r w:rsidRPr="00E33A59">
              <w:rPr>
                <w:bCs/>
                <w:szCs w:val="24"/>
              </w:rPr>
              <w:t>Atlikus jautrumo analizę, identifikuotas šis kritinis kintamasis – sukurta pridėtinė vertė, kuriuo išreikšta pažangos priemonės įgyvendinimo socialinė-ekonominė nauda.</w:t>
            </w:r>
          </w:p>
          <w:p w14:paraId="35C56344" w14:textId="0D11E333" w:rsidR="00E44DC8" w:rsidRPr="00E33A59" w:rsidRDefault="00964B54" w:rsidP="00964B54">
            <w:pPr>
              <w:ind w:firstLine="567"/>
              <w:jc w:val="both"/>
              <w:rPr>
                <w:bCs/>
                <w:i/>
                <w:sz w:val="20"/>
                <w:szCs w:val="24"/>
              </w:rPr>
            </w:pPr>
            <w:r w:rsidRPr="00E33A59">
              <w:rPr>
                <w:bCs/>
                <w:szCs w:val="24"/>
              </w:rPr>
              <w:t xml:space="preserve">Priemonės išlaidų ir ekonominės naudos analizė parodė, kad ekonominės naudos ir išlaidų santykis ENIS yra didesnis nei 1 (ENIS reikšmė </w:t>
            </w:r>
            <w:r w:rsidR="00790A1F" w:rsidRPr="00E33A59">
              <w:rPr>
                <w:bCs/>
                <w:szCs w:val="24"/>
              </w:rPr>
              <w:t>2,7</w:t>
            </w:r>
            <w:r w:rsidR="00CF1E47">
              <w:rPr>
                <w:bCs/>
                <w:szCs w:val="24"/>
              </w:rPr>
              <w:t>8</w:t>
            </w:r>
            <w:r w:rsidRPr="00E33A59">
              <w:rPr>
                <w:bCs/>
                <w:szCs w:val="24"/>
              </w:rPr>
              <w:t>).</w:t>
            </w:r>
          </w:p>
        </w:tc>
      </w:tr>
    </w:tbl>
    <w:p w14:paraId="2D9ADCD5" w14:textId="77777777" w:rsidR="00E44DC8" w:rsidRDefault="00E44DC8">
      <w:pPr>
        <w:ind w:firstLine="567"/>
        <w:jc w:val="both"/>
        <w:rPr>
          <w:sz w:val="20"/>
        </w:rPr>
      </w:pPr>
    </w:p>
    <w:p w14:paraId="25A68EF3" w14:textId="77777777" w:rsidR="00E44DC8" w:rsidRDefault="00E44DC8" w:rsidP="00964B54">
      <w:pPr>
        <w:jc w:val="both"/>
        <w:rPr>
          <w:i/>
          <w:color w:val="808080"/>
          <w:sz w:val="20"/>
        </w:rPr>
      </w:pPr>
    </w:p>
    <w:p w14:paraId="01C6C118" w14:textId="77777777" w:rsidR="00E44DC8" w:rsidRDefault="005C645F">
      <w:pPr>
        <w:jc w:val="center"/>
        <w:rPr>
          <w:sz w:val="22"/>
          <w:szCs w:val="22"/>
        </w:rPr>
      </w:pPr>
      <w:r>
        <w:rPr>
          <w:sz w:val="22"/>
          <w:szCs w:val="22"/>
        </w:rPr>
        <w:t>___________________________</w:t>
      </w:r>
    </w:p>
    <w:sectPr w:rsidR="00E44DC8">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AD044" w14:textId="77777777" w:rsidR="00AC422D" w:rsidRDefault="00AC422D">
      <w:pPr>
        <w:rPr>
          <w:sz w:val="22"/>
          <w:szCs w:val="22"/>
        </w:rPr>
      </w:pPr>
      <w:r>
        <w:rPr>
          <w:sz w:val="22"/>
          <w:szCs w:val="22"/>
        </w:rPr>
        <w:separator/>
      </w:r>
    </w:p>
  </w:endnote>
  <w:endnote w:type="continuationSeparator" w:id="0">
    <w:p w14:paraId="02F7D22B" w14:textId="77777777" w:rsidR="00AC422D" w:rsidRDefault="00AC422D">
      <w:pPr>
        <w:rPr>
          <w:sz w:val="22"/>
          <w:szCs w:val="22"/>
        </w:rPr>
      </w:pPr>
      <w:r>
        <w:rPr>
          <w:sz w:val="22"/>
          <w:szCs w:val="22"/>
        </w:rPr>
        <w:continuationSeparator/>
      </w:r>
    </w:p>
  </w:endnote>
  <w:endnote w:type="continuationNotice" w:id="1">
    <w:p w14:paraId="3EB6DF90" w14:textId="77777777" w:rsidR="00AC422D" w:rsidRDefault="00AC4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Republika">
    <w:altName w:val="Yu Gothic"/>
    <w:panose1 w:val="00000000000000000000"/>
    <w:charset w:val="80"/>
    <w:family w:val="swiss"/>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730F" w14:textId="77777777" w:rsidR="00E44DC8" w:rsidRDefault="00E44DC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E1D8" w14:textId="77777777" w:rsidR="00E44DC8" w:rsidRDefault="00E44DC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29F6" w14:textId="77777777" w:rsidR="00E44DC8" w:rsidRDefault="00E44DC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34C47" w14:textId="77777777" w:rsidR="00AC422D" w:rsidRDefault="00AC422D">
      <w:pPr>
        <w:rPr>
          <w:sz w:val="22"/>
          <w:szCs w:val="22"/>
        </w:rPr>
      </w:pPr>
      <w:r>
        <w:rPr>
          <w:sz w:val="22"/>
          <w:szCs w:val="22"/>
        </w:rPr>
        <w:separator/>
      </w:r>
    </w:p>
  </w:footnote>
  <w:footnote w:type="continuationSeparator" w:id="0">
    <w:p w14:paraId="11489338" w14:textId="77777777" w:rsidR="00AC422D" w:rsidRDefault="00AC422D">
      <w:pPr>
        <w:rPr>
          <w:sz w:val="22"/>
          <w:szCs w:val="22"/>
        </w:rPr>
      </w:pPr>
      <w:r>
        <w:rPr>
          <w:sz w:val="22"/>
          <w:szCs w:val="22"/>
        </w:rPr>
        <w:continuationSeparator/>
      </w:r>
    </w:p>
  </w:footnote>
  <w:footnote w:type="continuationNotice" w:id="1">
    <w:p w14:paraId="683A9F04" w14:textId="77777777" w:rsidR="00AC422D" w:rsidRDefault="00AC422D"/>
  </w:footnote>
  <w:footnote w:id="2">
    <w:p w14:paraId="43A7CCBB" w14:textId="77777777" w:rsidR="000450FE" w:rsidRPr="00A572B5" w:rsidRDefault="000450FE" w:rsidP="000450FE">
      <w:pPr>
        <w:pStyle w:val="FootnoteText"/>
      </w:pPr>
      <w:r w:rsidRPr="00A572B5">
        <w:rPr>
          <w:rStyle w:val="FootnoteReference"/>
        </w:rPr>
        <w:footnoteRef/>
      </w:r>
      <w:r w:rsidRPr="00A572B5">
        <w:t xml:space="preserve"> Įmonės, naudojančios dirbtinio intelekto technologijas ir naudojimo tikslai, 2024 , prieiga: </w:t>
      </w:r>
      <w:hyperlink r:id="rId1" w:anchor="/" w:history="1">
        <w:r w:rsidRPr="00A572B5">
          <w:rPr>
            <w:rStyle w:val="Hyperlink"/>
            <w:rFonts w:eastAsiaTheme="majorEastAsia"/>
          </w:rPr>
          <w:t>Rodiklių duomenų bazė - Oficialiosios statistikos portalas</w:t>
        </w:r>
      </w:hyperlink>
    </w:p>
  </w:footnote>
  <w:footnote w:id="3">
    <w:p w14:paraId="1765F089" w14:textId="77777777" w:rsidR="000450FE" w:rsidRPr="00A572B5" w:rsidRDefault="000450FE" w:rsidP="000450FE">
      <w:pPr>
        <w:pStyle w:val="FootnoteText"/>
      </w:pPr>
      <w:r w:rsidRPr="00A572B5">
        <w:rPr>
          <w:rStyle w:val="FootnoteReference"/>
        </w:rPr>
        <w:footnoteRef/>
      </w:r>
      <w:r w:rsidRPr="00A572B5">
        <w:t xml:space="preserve"> 8% of EU enterprises used AI technologies in 2023, 2024, prieiga: </w:t>
      </w:r>
      <w:hyperlink r:id="rId2" w:history="1">
        <w:r w:rsidRPr="00A572B5">
          <w:rPr>
            <w:rStyle w:val="Hyperlink"/>
          </w:rPr>
          <w:t>https://ec.europa.eu/eurostat/web/products-eurostat-news/w/ddn-20240529-2</w:t>
        </w:r>
      </w:hyperlink>
      <w:r w:rsidRPr="00A572B5">
        <w:t xml:space="preserve"> </w:t>
      </w:r>
    </w:p>
  </w:footnote>
  <w:footnote w:id="4">
    <w:p w14:paraId="1EF422C5" w14:textId="77777777" w:rsidR="00137701" w:rsidRPr="00A572B5" w:rsidRDefault="00137701" w:rsidP="00137701">
      <w:pPr>
        <w:pStyle w:val="FootnoteText"/>
      </w:pPr>
      <w:r w:rsidRPr="00A572B5">
        <w:rPr>
          <w:rStyle w:val="FootnoteReference"/>
        </w:rPr>
        <w:footnoteRef/>
      </w:r>
      <w:r w:rsidRPr="00A572B5">
        <w:t xml:space="preserve"> Ten pat, psl.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9B16" w14:textId="77777777" w:rsidR="00E44DC8" w:rsidRDefault="00E44DC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3B2D" w14:textId="77777777" w:rsidR="00E44DC8" w:rsidRDefault="005C645F">
    <w:pPr>
      <w:tabs>
        <w:tab w:val="center" w:pos="4819"/>
        <w:tab w:val="right" w:pos="9638"/>
      </w:tabs>
      <w:jc w:val="center"/>
    </w:pPr>
    <w:r>
      <w:fldChar w:fldCharType="begin"/>
    </w:r>
    <w:r>
      <w:instrText>PAGE   \* MERGEFORMAT</w:instrText>
    </w:r>
    <w:r>
      <w:fldChar w:fldCharType="separate"/>
    </w:r>
    <w:r>
      <w:rPr>
        <w:noProof/>
      </w:rPr>
      <w:t>3</w:t>
    </w:r>
    <w:r>
      <w:fldChar w:fldCharType="end"/>
    </w:r>
  </w:p>
  <w:p w14:paraId="320EFB33" w14:textId="77777777" w:rsidR="00E44DC8" w:rsidRDefault="00E44DC8">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A338" w14:textId="77777777" w:rsidR="00E44DC8" w:rsidRDefault="00E44DC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8E1"/>
    <w:multiLevelType w:val="hybridMultilevel"/>
    <w:tmpl w:val="B216707C"/>
    <w:lvl w:ilvl="0" w:tplc="04270001">
      <w:start w:val="1"/>
      <w:numFmt w:val="bullet"/>
      <w:lvlText w:val=""/>
      <w:lvlJc w:val="left"/>
      <w:pPr>
        <w:ind w:left="1314" w:hanging="360"/>
      </w:pPr>
      <w:rPr>
        <w:rFonts w:ascii="Symbol" w:hAnsi="Symbol" w:hint="default"/>
      </w:rPr>
    </w:lvl>
    <w:lvl w:ilvl="1" w:tplc="04270003" w:tentative="1">
      <w:start w:val="1"/>
      <w:numFmt w:val="bullet"/>
      <w:lvlText w:val="o"/>
      <w:lvlJc w:val="left"/>
      <w:pPr>
        <w:ind w:left="2034" w:hanging="360"/>
      </w:pPr>
      <w:rPr>
        <w:rFonts w:ascii="Courier New" w:hAnsi="Courier New" w:cs="Courier New" w:hint="default"/>
      </w:rPr>
    </w:lvl>
    <w:lvl w:ilvl="2" w:tplc="04270005" w:tentative="1">
      <w:start w:val="1"/>
      <w:numFmt w:val="bullet"/>
      <w:lvlText w:val=""/>
      <w:lvlJc w:val="left"/>
      <w:pPr>
        <w:ind w:left="2754" w:hanging="360"/>
      </w:pPr>
      <w:rPr>
        <w:rFonts w:ascii="Wingdings" w:hAnsi="Wingdings" w:hint="default"/>
      </w:rPr>
    </w:lvl>
    <w:lvl w:ilvl="3" w:tplc="04270001" w:tentative="1">
      <w:start w:val="1"/>
      <w:numFmt w:val="bullet"/>
      <w:lvlText w:val=""/>
      <w:lvlJc w:val="left"/>
      <w:pPr>
        <w:ind w:left="3474" w:hanging="360"/>
      </w:pPr>
      <w:rPr>
        <w:rFonts w:ascii="Symbol" w:hAnsi="Symbol" w:hint="default"/>
      </w:rPr>
    </w:lvl>
    <w:lvl w:ilvl="4" w:tplc="04270003" w:tentative="1">
      <w:start w:val="1"/>
      <w:numFmt w:val="bullet"/>
      <w:lvlText w:val="o"/>
      <w:lvlJc w:val="left"/>
      <w:pPr>
        <w:ind w:left="4194" w:hanging="360"/>
      </w:pPr>
      <w:rPr>
        <w:rFonts w:ascii="Courier New" w:hAnsi="Courier New" w:cs="Courier New" w:hint="default"/>
      </w:rPr>
    </w:lvl>
    <w:lvl w:ilvl="5" w:tplc="04270005" w:tentative="1">
      <w:start w:val="1"/>
      <w:numFmt w:val="bullet"/>
      <w:lvlText w:val=""/>
      <w:lvlJc w:val="left"/>
      <w:pPr>
        <w:ind w:left="4914" w:hanging="360"/>
      </w:pPr>
      <w:rPr>
        <w:rFonts w:ascii="Wingdings" w:hAnsi="Wingdings" w:hint="default"/>
      </w:rPr>
    </w:lvl>
    <w:lvl w:ilvl="6" w:tplc="04270001" w:tentative="1">
      <w:start w:val="1"/>
      <w:numFmt w:val="bullet"/>
      <w:lvlText w:val=""/>
      <w:lvlJc w:val="left"/>
      <w:pPr>
        <w:ind w:left="5634" w:hanging="360"/>
      </w:pPr>
      <w:rPr>
        <w:rFonts w:ascii="Symbol" w:hAnsi="Symbol" w:hint="default"/>
      </w:rPr>
    </w:lvl>
    <w:lvl w:ilvl="7" w:tplc="04270003" w:tentative="1">
      <w:start w:val="1"/>
      <w:numFmt w:val="bullet"/>
      <w:lvlText w:val="o"/>
      <w:lvlJc w:val="left"/>
      <w:pPr>
        <w:ind w:left="6354" w:hanging="360"/>
      </w:pPr>
      <w:rPr>
        <w:rFonts w:ascii="Courier New" w:hAnsi="Courier New" w:cs="Courier New" w:hint="default"/>
      </w:rPr>
    </w:lvl>
    <w:lvl w:ilvl="8" w:tplc="04270005" w:tentative="1">
      <w:start w:val="1"/>
      <w:numFmt w:val="bullet"/>
      <w:lvlText w:val=""/>
      <w:lvlJc w:val="left"/>
      <w:pPr>
        <w:ind w:left="7074" w:hanging="360"/>
      </w:pPr>
      <w:rPr>
        <w:rFonts w:ascii="Wingdings" w:hAnsi="Wingdings" w:hint="default"/>
      </w:rPr>
    </w:lvl>
  </w:abstractNum>
  <w:abstractNum w:abstractNumId="1" w15:restartNumberingAfterBreak="0">
    <w:nsid w:val="034524BF"/>
    <w:multiLevelType w:val="hybridMultilevel"/>
    <w:tmpl w:val="52FAA838"/>
    <w:lvl w:ilvl="0" w:tplc="75D26F04">
      <w:start w:val="2"/>
      <w:numFmt w:val="bullet"/>
      <w:lvlText w:val="-"/>
      <w:lvlJc w:val="left"/>
      <w:pPr>
        <w:ind w:left="303" w:hanging="360"/>
      </w:pPr>
      <w:rPr>
        <w:rFonts w:ascii="Times New Roman" w:eastAsia="Times New Roman" w:hAnsi="Times New Roman" w:cs="Times New Roman" w:hint="default"/>
      </w:rPr>
    </w:lvl>
    <w:lvl w:ilvl="1" w:tplc="04270003" w:tentative="1">
      <w:start w:val="1"/>
      <w:numFmt w:val="bullet"/>
      <w:lvlText w:val="o"/>
      <w:lvlJc w:val="left"/>
      <w:pPr>
        <w:ind w:left="1023" w:hanging="360"/>
      </w:pPr>
      <w:rPr>
        <w:rFonts w:ascii="Courier New" w:hAnsi="Courier New" w:cs="Courier New" w:hint="default"/>
      </w:rPr>
    </w:lvl>
    <w:lvl w:ilvl="2" w:tplc="04270005" w:tentative="1">
      <w:start w:val="1"/>
      <w:numFmt w:val="bullet"/>
      <w:lvlText w:val=""/>
      <w:lvlJc w:val="left"/>
      <w:pPr>
        <w:ind w:left="1743" w:hanging="360"/>
      </w:pPr>
      <w:rPr>
        <w:rFonts w:ascii="Wingdings" w:hAnsi="Wingdings" w:hint="default"/>
      </w:rPr>
    </w:lvl>
    <w:lvl w:ilvl="3" w:tplc="04270001" w:tentative="1">
      <w:start w:val="1"/>
      <w:numFmt w:val="bullet"/>
      <w:lvlText w:val=""/>
      <w:lvlJc w:val="left"/>
      <w:pPr>
        <w:ind w:left="2463" w:hanging="360"/>
      </w:pPr>
      <w:rPr>
        <w:rFonts w:ascii="Symbol" w:hAnsi="Symbol" w:hint="default"/>
      </w:rPr>
    </w:lvl>
    <w:lvl w:ilvl="4" w:tplc="04270003" w:tentative="1">
      <w:start w:val="1"/>
      <w:numFmt w:val="bullet"/>
      <w:lvlText w:val="o"/>
      <w:lvlJc w:val="left"/>
      <w:pPr>
        <w:ind w:left="3183" w:hanging="360"/>
      </w:pPr>
      <w:rPr>
        <w:rFonts w:ascii="Courier New" w:hAnsi="Courier New" w:cs="Courier New" w:hint="default"/>
      </w:rPr>
    </w:lvl>
    <w:lvl w:ilvl="5" w:tplc="04270005" w:tentative="1">
      <w:start w:val="1"/>
      <w:numFmt w:val="bullet"/>
      <w:lvlText w:val=""/>
      <w:lvlJc w:val="left"/>
      <w:pPr>
        <w:ind w:left="3903" w:hanging="360"/>
      </w:pPr>
      <w:rPr>
        <w:rFonts w:ascii="Wingdings" w:hAnsi="Wingdings" w:hint="default"/>
      </w:rPr>
    </w:lvl>
    <w:lvl w:ilvl="6" w:tplc="04270001" w:tentative="1">
      <w:start w:val="1"/>
      <w:numFmt w:val="bullet"/>
      <w:lvlText w:val=""/>
      <w:lvlJc w:val="left"/>
      <w:pPr>
        <w:ind w:left="4623" w:hanging="360"/>
      </w:pPr>
      <w:rPr>
        <w:rFonts w:ascii="Symbol" w:hAnsi="Symbol" w:hint="default"/>
      </w:rPr>
    </w:lvl>
    <w:lvl w:ilvl="7" w:tplc="04270003" w:tentative="1">
      <w:start w:val="1"/>
      <w:numFmt w:val="bullet"/>
      <w:lvlText w:val="o"/>
      <w:lvlJc w:val="left"/>
      <w:pPr>
        <w:ind w:left="5343" w:hanging="360"/>
      </w:pPr>
      <w:rPr>
        <w:rFonts w:ascii="Courier New" w:hAnsi="Courier New" w:cs="Courier New" w:hint="default"/>
      </w:rPr>
    </w:lvl>
    <w:lvl w:ilvl="8" w:tplc="04270005" w:tentative="1">
      <w:start w:val="1"/>
      <w:numFmt w:val="bullet"/>
      <w:lvlText w:val=""/>
      <w:lvlJc w:val="left"/>
      <w:pPr>
        <w:ind w:left="6063" w:hanging="360"/>
      </w:pPr>
      <w:rPr>
        <w:rFonts w:ascii="Wingdings" w:hAnsi="Wingdings" w:hint="default"/>
      </w:rPr>
    </w:lvl>
  </w:abstractNum>
  <w:abstractNum w:abstractNumId="2" w15:restartNumberingAfterBreak="0">
    <w:nsid w:val="22BC2E69"/>
    <w:multiLevelType w:val="hybridMultilevel"/>
    <w:tmpl w:val="3F8E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67A30"/>
    <w:multiLevelType w:val="hybridMultilevel"/>
    <w:tmpl w:val="D25EF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610FC"/>
    <w:multiLevelType w:val="hybridMultilevel"/>
    <w:tmpl w:val="855EE5A2"/>
    <w:lvl w:ilvl="0" w:tplc="04270001">
      <w:start w:val="1"/>
      <w:numFmt w:val="bullet"/>
      <w:lvlText w:val=""/>
      <w:lvlJc w:val="left"/>
      <w:pPr>
        <w:ind w:left="663" w:hanging="360"/>
      </w:pPr>
      <w:rPr>
        <w:rFonts w:ascii="Symbol" w:hAnsi="Symbol" w:hint="default"/>
      </w:rPr>
    </w:lvl>
    <w:lvl w:ilvl="1" w:tplc="04270003" w:tentative="1">
      <w:start w:val="1"/>
      <w:numFmt w:val="bullet"/>
      <w:lvlText w:val="o"/>
      <w:lvlJc w:val="left"/>
      <w:pPr>
        <w:ind w:left="1383" w:hanging="360"/>
      </w:pPr>
      <w:rPr>
        <w:rFonts w:ascii="Courier New" w:hAnsi="Courier New" w:cs="Courier New" w:hint="default"/>
      </w:rPr>
    </w:lvl>
    <w:lvl w:ilvl="2" w:tplc="04270005" w:tentative="1">
      <w:start w:val="1"/>
      <w:numFmt w:val="bullet"/>
      <w:lvlText w:val=""/>
      <w:lvlJc w:val="left"/>
      <w:pPr>
        <w:ind w:left="2103" w:hanging="360"/>
      </w:pPr>
      <w:rPr>
        <w:rFonts w:ascii="Wingdings" w:hAnsi="Wingdings" w:hint="default"/>
      </w:rPr>
    </w:lvl>
    <w:lvl w:ilvl="3" w:tplc="04270001" w:tentative="1">
      <w:start w:val="1"/>
      <w:numFmt w:val="bullet"/>
      <w:lvlText w:val=""/>
      <w:lvlJc w:val="left"/>
      <w:pPr>
        <w:ind w:left="2823" w:hanging="360"/>
      </w:pPr>
      <w:rPr>
        <w:rFonts w:ascii="Symbol" w:hAnsi="Symbol" w:hint="default"/>
      </w:rPr>
    </w:lvl>
    <w:lvl w:ilvl="4" w:tplc="04270003" w:tentative="1">
      <w:start w:val="1"/>
      <w:numFmt w:val="bullet"/>
      <w:lvlText w:val="o"/>
      <w:lvlJc w:val="left"/>
      <w:pPr>
        <w:ind w:left="3543" w:hanging="360"/>
      </w:pPr>
      <w:rPr>
        <w:rFonts w:ascii="Courier New" w:hAnsi="Courier New" w:cs="Courier New" w:hint="default"/>
      </w:rPr>
    </w:lvl>
    <w:lvl w:ilvl="5" w:tplc="04270005" w:tentative="1">
      <w:start w:val="1"/>
      <w:numFmt w:val="bullet"/>
      <w:lvlText w:val=""/>
      <w:lvlJc w:val="left"/>
      <w:pPr>
        <w:ind w:left="4263" w:hanging="360"/>
      </w:pPr>
      <w:rPr>
        <w:rFonts w:ascii="Wingdings" w:hAnsi="Wingdings" w:hint="default"/>
      </w:rPr>
    </w:lvl>
    <w:lvl w:ilvl="6" w:tplc="04270001" w:tentative="1">
      <w:start w:val="1"/>
      <w:numFmt w:val="bullet"/>
      <w:lvlText w:val=""/>
      <w:lvlJc w:val="left"/>
      <w:pPr>
        <w:ind w:left="4983" w:hanging="360"/>
      </w:pPr>
      <w:rPr>
        <w:rFonts w:ascii="Symbol" w:hAnsi="Symbol" w:hint="default"/>
      </w:rPr>
    </w:lvl>
    <w:lvl w:ilvl="7" w:tplc="04270003" w:tentative="1">
      <w:start w:val="1"/>
      <w:numFmt w:val="bullet"/>
      <w:lvlText w:val="o"/>
      <w:lvlJc w:val="left"/>
      <w:pPr>
        <w:ind w:left="5703" w:hanging="360"/>
      </w:pPr>
      <w:rPr>
        <w:rFonts w:ascii="Courier New" w:hAnsi="Courier New" w:cs="Courier New" w:hint="default"/>
      </w:rPr>
    </w:lvl>
    <w:lvl w:ilvl="8" w:tplc="04270005" w:tentative="1">
      <w:start w:val="1"/>
      <w:numFmt w:val="bullet"/>
      <w:lvlText w:val=""/>
      <w:lvlJc w:val="left"/>
      <w:pPr>
        <w:ind w:left="6423" w:hanging="360"/>
      </w:pPr>
      <w:rPr>
        <w:rFonts w:ascii="Wingdings" w:hAnsi="Wingdings" w:hint="default"/>
      </w:rPr>
    </w:lvl>
  </w:abstractNum>
  <w:abstractNum w:abstractNumId="5" w15:restartNumberingAfterBreak="0">
    <w:nsid w:val="45254E66"/>
    <w:multiLevelType w:val="hybridMultilevel"/>
    <w:tmpl w:val="CC5440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A380791"/>
    <w:multiLevelType w:val="hybridMultilevel"/>
    <w:tmpl w:val="E72C1FBC"/>
    <w:lvl w:ilvl="0" w:tplc="04270001">
      <w:start w:val="1"/>
      <w:numFmt w:val="bullet"/>
      <w:lvlText w:val=""/>
      <w:lvlJc w:val="left"/>
      <w:pPr>
        <w:ind w:left="1315" w:hanging="360"/>
      </w:pPr>
      <w:rPr>
        <w:rFonts w:ascii="Symbol" w:hAnsi="Symbol" w:hint="default"/>
      </w:rPr>
    </w:lvl>
    <w:lvl w:ilvl="1" w:tplc="04270003" w:tentative="1">
      <w:start w:val="1"/>
      <w:numFmt w:val="bullet"/>
      <w:lvlText w:val="o"/>
      <w:lvlJc w:val="left"/>
      <w:pPr>
        <w:ind w:left="2035" w:hanging="360"/>
      </w:pPr>
      <w:rPr>
        <w:rFonts w:ascii="Courier New" w:hAnsi="Courier New" w:cs="Courier New" w:hint="default"/>
      </w:rPr>
    </w:lvl>
    <w:lvl w:ilvl="2" w:tplc="04270005" w:tentative="1">
      <w:start w:val="1"/>
      <w:numFmt w:val="bullet"/>
      <w:lvlText w:val=""/>
      <w:lvlJc w:val="left"/>
      <w:pPr>
        <w:ind w:left="2755" w:hanging="360"/>
      </w:pPr>
      <w:rPr>
        <w:rFonts w:ascii="Wingdings" w:hAnsi="Wingdings" w:hint="default"/>
      </w:rPr>
    </w:lvl>
    <w:lvl w:ilvl="3" w:tplc="04270001" w:tentative="1">
      <w:start w:val="1"/>
      <w:numFmt w:val="bullet"/>
      <w:lvlText w:val=""/>
      <w:lvlJc w:val="left"/>
      <w:pPr>
        <w:ind w:left="3475" w:hanging="360"/>
      </w:pPr>
      <w:rPr>
        <w:rFonts w:ascii="Symbol" w:hAnsi="Symbol" w:hint="default"/>
      </w:rPr>
    </w:lvl>
    <w:lvl w:ilvl="4" w:tplc="04270003" w:tentative="1">
      <w:start w:val="1"/>
      <w:numFmt w:val="bullet"/>
      <w:lvlText w:val="o"/>
      <w:lvlJc w:val="left"/>
      <w:pPr>
        <w:ind w:left="4195" w:hanging="360"/>
      </w:pPr>
      <w:rPr>
        <w:rFonts w:ascii="Courier New" w:hAnsi="Courier New" w:cs="Courier New" w:hint="default"/>
      </w:rPr>
    </w:lvl>
    <w:lvl w:ilvl="5" w:tplc="04270005" w:tentative="1">
      <w:start w:val="1"/>
      <w:numFmt w:val="bullet"/>
      <w:lvlText w:val=""/>
      <w:lvlJc w:val="left"/>
      <w:pPr>
        <w:ind w:left="4915" w:hanging="360"/>
      </w:pPr>
      <w:rPr>
        <w:rFonts w:ascii="Wingdings" w:hAnsi="Wingdings" w:hint="default"/>
      </w:rPr>
    </w:lvl>
    <w:lvl w:ilvl="6" w:tplc="04270001" w:tentative="1">
      <w:start w:val="1"/>
      <w:numFmt w:val="bullet"/>
      <w:lvlText w:val=""/>
      <w:lvlJc w:val="left"/>
      <w:pPr>
        <w:ind w:left="5635" w:hanging="360"/>
      </w:pPr>
      <w:rPr>
        <w:rFonts w:ascii="Symbol" w:hAnsi="Symbol" w:hint="default"/>
      </w:rPr>
    </w:lvl>
    <w:lvl w:ilvl="7" w:tplc="04270003" w:tentative="1">
      <w:start w:val="1"/>
      <w:numFmt w:val="bullet"/>
      <w:lvlText w:val="o"/>
      <w:lvlJc w:val="left"/>
      <w:pPr>
        <w:ind w:left="6355" w:hanging="360"/>
      </w:pPr>
      <w:rPr>
        <w:rFonts w:ascii="Courier New" w:hAnsi="Courier New" w:cs="Courier New" w:hint="default"/>
      </w:rPr>
    </w:lvl>
    <w:lvl w:ilvl="8" w:tplc="04270005" w:tentative="1">
      <w:start w:val="1"/>
      <w:numFmt w:val="bullet"/>
      <w:lvlText w:val=""/>
      <w:lvlJc w:val="left"/>
      <w:pPr>
        <w:ind w:left="7075" w:hanging="360"/>
      </w:pPr>
      <w:rPr>
        <w:rFonts w:ascii="Wingdings" w:hAnsi="Wingdings" w:hint="default"/>
      </w:rPr>
    </w:lvl>
  </w:abstractNum>
  <w:abstractNum w:abstractNumId="7" w15:restartNumberingAfterBreak="0">
    <w:nsid w:val="517A6ED4"/>
    <w:multiLevelType w:val="hybridMultilevel"/>
    <w:tmpl w:val="2964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A5557B"/>
    <w:multiLevelType w:val="hybridMultilevel"/>
    <w:tmpl w:val="23DE5FDA"/>
    <w:lvl w:ilvl="0" w:tplc="04270001">
      <w:start w:val="1"/>
      <w:numFmt w:val="bullet"/>
      <w:lvlText w:val=""/>
      <w:lvlJc w:val="left"/>
      <w:pPr>
        <w:ind w:left="735" w:hanging="360"/>
      </w:pPr>
      <w:rPr>
        <w:rFonts w:ascii="Symbol" w:hAnsi="Symbol" w:hint="default"/>
      </w:rPr>
    </w:lvl>
    <w:lvl w:ilvl="1" w:tplc="04270003" w:tentative="1">
      <w:start w:val="1"/>
      <w:numFmt w:val="bullet"/>
      <w:lvlText w:val="o"/>
      <w:lvlJc w:val="left"/>
      <w:pPr>
        <w:ind w:left="1455" w:hanging="360"/>
      </w:pPr>
      <w:rPr>
        <w:rFonts w:ascii="Courier New" w:hAnsi="Courier New" w:cs="Courier New" w:hint="default"/>
      </w:rPr>
    </w:lvl>
    <w:lvl w:ilvl="2" w:tplc="04270005" w:tentative="1">
      <w:start w:val="1"/>
      <w:numFmt w:val="bullet"/>
      <w:lvlText w:val=""/>
      <w:lvlJc w:val="left"/>
      <w:pPr>
        <w:ind w:left="2175" w:hanging="360"/>
      </w:pPr>
      <w:rPr>
        <w:rFonts w:ascii="Wingdings" w:hAnsi="Wingdings" w:hint="default"/>
      </w:rPr>
    </w:lvl>
    <w:lvl w:ilvl="3" w:tplc="04270001" w:tentative="1">
      <w:start w:val="1"/>
      <w:numFmt w:val="bullet"/>
      <w:lvlText w:val=""/>
      <w:lvlJc w:val="left"/>
      <w:pPr>
        <w:ind w:left="2895" w:hanging="360"/>
      </w:pPr>
      <w:rPr>
        <w:rFonts w:ascii="Symbol" w:hAnsi="Symbol" w:hint="default"/>
      </w:rPr>
    </w:lvl>
    <w:lvl w:ilvl="4" w:tplc="04270003" w:tentative="1">
      <w:start w:val="1"/>
      <w:numFmt w:val="bullet"/>
      <w:lvlText w:val="o"/>
      <w:lvlJc w:val="left"/>
      <w:pPr>
        <w:ind w:left="3615" w:hanging="360"/>
      </w:pPr>
      <w:rPr>
        <w:rFonts w:ascii="Courier New" w:hAnsi="Courier New" w:cs="Courier New" w:hint="default"/>
      </w:rPr>
    </w:lvl>
    <w:lvl w:ilvl="5" w:tplc="04270005" w:tentative="1">
      <w:start w:val="1"/>
      <w:numFmt w:val="bullet"/>
      <w:lvlText w:val=""/>
      <w:lvlJc w:val="left"/>
      <w:pPr>
        <w:ind w:left="4335" w:hanging="360"/>
      </w:pPr>
      <w:rPr>
        <w:rFonts w:ascii="Wingdings" w:hAnsi="Wingdings" w:hint="default"/>
      </w:rPr>
    </w:lvl>
    <w:lvl w:ilvl="6" w:tplc="04270001" w:tentative="1">
      <w:start w:val="1"/>
      <w:numFmt w:val="bullet"/>
      <w:lvlText w:val=""/>
      <w:lvlJc w:val="left"/>
      <w:pPr>
        <w:ind w:left="5055" w:hanging="360"/>
      </w:pPr>
      <w:rPr>
        <w:rFonts w:ascii="Symbol" w:hAnsi="Symbol" w:hint="default"/>
      </w:rPr>
    </w:lvl>
    <w:lvl w:ilvl="7" w:tplc="04270003" w:tentative="1">
      <w:start w:val="1"/>
      <w:numFmt w:val="bullet"/>
      <w:lvlText w:val="o"/>
      <w:lvlJc w:val="left"/>
      <w:pPr>
        <w:ind w:left="5775" w:hanging="360"/>
      </w:pPr>
      <w:rPr>
        <w:rFonts w:ascii="Courier New" w:hAnsi="Courier New" w:cs="Courier New" w:hint="default"/>
      </w:rPr>
    </w:lvl>
    <w:lvl w:ilvl="8" w:tplc="04270005" w:tentative="1">
      <w:start w:val="1"/>
      <w:numFmt w:val="bullet"/>
      <w:lvlText w:val=""/>
      <w:lvlJc w:val="left"/>
      <w:pPr>
        <w:ind w:left="6495" w:hanging="360"/>
      </w:pPr>
      <w:rPr>
        <w:rFonts w:ascii="Wingdings" w:hAnsi="Wingdings" w:hint="default"/>
      </w:rPr>
    </w:lvl>
  </w:abstractNum>
  <w:abstractNum w:abstractNumId="9" w15:restartNumberingAfterBreak="0">
    <w:nsid w:val="59F66FA1"/>
    <w:multiLevelType w:val="hybridMultilevel"/>
    <w:tmpl w:val="73644862"/>
    <w:lvl w:ilvl="0" w:tplc="04270001">
      <w:start w:val="1"/>
      <w:numFmt w:val="bullet"/>
      <w:lvlText w:val=""/>
      <w:lvlJc w:val="left"/>
      <w:pPr>
        <w:ind w:left="735" w:hanging="360"/>
      </w:pPr>
      <w:rPr>
        <w:rFonts w:ascii="Symbol" w:hAnsi="Symbol" w:hint="default"/>
      </w:rPr>
    </w:lvl>
    <w:lvl w:ilvl="1" w:tplc="04270003" w:tentative="1">
      <w:start w:val="1"/>
      <w:numFmt w:val="bullet"/>
      <w:lvlText w:val="o"/>
      <w:lvlJc w:val="left"/>
      <w:pPr>
        <w:ind w:left="1455" w:hanging="360"/>
      </w:pPr>
      <w:rPr>
        <w:rFonts w:ascii="Courier New" w:hAnsi="Courier New" w:cs="Courier New" w:hint="default"/>
      </w:rPr>
    </w:lvl>
    <w:lvl w:ilvl="2" w:tplc="04270005" w:tentative="1">
      <w:start w:val="1"/>
      <w:numFmt w:val="bullet"/>
      <w:lvlText w:val=""/>
      <w:lvlJc w:val="left"/>
      <w:pPr>
        <w:ind w:left="2175" w:hanging="360"/>
      </w:pPr>
      <w:rPr>
        <w:rFonts w:ascii="Wingdings" w:hAnsi="Wingdings" w:hint="default"/>
      </w:rPr>
    </w:lvl>
    <w:lvl w:ilvl="3" w:tplc="04270001" w:tentative="1">
      <w:start w:val="1"/>
      <w:numFmt w:val="bullet"/>
      <w:lvlText w:val=""/>
      <w:lvlJc w:val="left"/>
      <w:pPr>
        <w:ind w:left="2895" w:hanging="360"/>
      </w:pPr>
      <w:rPr>
        <w:rFonts w:ascii="Symbol" w:hAnsi="Symbol" w:hint="default"/>
      </w:rPr>
    </w:lvl>
    <w:lvl w:ilvl="4" w:tplc="04270003" w:tentative="1">
      <w:start w:val="1"/>
      <w:numFmt w:val="bullet"/>
      <w:lvlText w:val="o"/>
      <w:lvlJc w:val="left"/>
      <w:pPr>
        <w:ind w:left="3615" w:hanging="360"/>
      </w:pPr>
      <w:rPr>
        <w:rFonts w:ascii="Courier New" w:hAnsi="Courier New" w:cs="Courier New" w:hint="default"/>
      </w:rPr>
    </w:lvl>
    <w:lvl w:ilvl="5" w:tplc="04270005" w:tentative="1">
      <w:start w:val="1"/>
      <w:numFmt w:val="bullet"/>
      <w:lvlText w:val=""/>
      <w:lvlJc w:val="left"/>
      <w:pPr>
        <w:ind w:left="4335" w:hanging="360"/>
      </w:pPr>
      <w:rPr>
        <w:rFonts w:ascii="Wingdings" w:hAnsi="Wingdings" w:hint="default"/>
      </w:rPr>
    </w:lvl>
    <w:lvl w:ilvl="6" w:tplc="04270001" w:tentative="1">
      <w:start w:val="1"/>
      <w:numFmt w:val="bullet"/>
      <w:lvlText w:val=""/>
      <w:lvlJc w:val="left"/>
      <w:pPr>
        <w:ind w:left="5055" w:hanging="360"/>
      </w:pPr>
      <w:rPr>
        <w:rFonts w:ascii="Symbol" w:hAnsi="Symbol" w:hint="default"/>
      </w:rPr>
    </w:lvl>
    <w:lvl w:ilvl="7" w:tplc="04270003" w:tentative="1">
      <w:start w:val="1"/>
      <w:numFmt w:val="bullet"/>
      <w:lvlText w:val="o"/>
      <w:lvlJc w:val="left"/>
      <w:pPr>
        <w:ind w:left="5775" w:hanging="360"/>
      </w:pPr>
      <w:rPr>
        <w:rFonts w:ascii="Courier New" w:hAnsi="Courier New" w:cs="Courier New" w:hint="default"/>
      </w:rPr>
    </w:lvl>
    <w:lvl w:ilvl="8" w:tplc="04270005" w:tentative="1">
      <w:start w:val="1"/>
      <w:numFmt w:val="bullet"/>
      <w:lvlText w:val=""/>
      <w:lvlJc w:val="left"/>
      <w:pPr>
        <w:ind w:left="6495" w:hanging="360"/>
      </w:pPr>
      <w:rPr>
        <w:rFonts w:ascii="Wingdings" w:hAnsi="Wingdings" w:hint="default"/>
      </w:rPr>
    </w:lvl>
  </w:abstractNum>
  <w:abstractNum w:abstractNumId="10" w15:restartNumberingAfterBreak="0">
    <w:nsid w:val="5E897FA6"/>
    <w:multiLevelType w:val="hybridMultilevel"/>
    <w:tmpl w:val="57467742"/>
    <w:lvl w:ilvl="0" w:tplc="75D26F0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2BD1180"/>
    <w:multiLevelType w:val="hybridMultilevel"/>
    <w:tmpl w:val="FE0CBFE2"/>
    <w:lvl w:ilvl="0" w:tplc="DC509E82">
      <w:start w:val="2018"/>
      <w:numFmt w:val="bullet"/>
      <w:lvlText w:val="-"/>
      <w:lvlJc w:val="left"/>
      <w:pPr>
        <w:ind w:left="720" w:hanging="360"/>
      </w:pPr>
      <w:rPr>
        <w:rFonts w:ascii="Century Gothic" w:eastAsia="Times New Roman" w:hAnsi="Century Gothic"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FD26EE"/>
    <w:multiLevelType w:val="hybridMultilevel"/>
    <w:tmpl w:val="6EF6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03B9C"/>
    <w:multiLevelType w:val="hybridMultilevel"/>
    <w:tmpl w:val="241C984A"/>
    <w:lvl w:ilvl="0" w:tplc="75D26F0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E2935F9"/>
    <w:multiLevelType w:val="hybridMultilevel"/>
    <w:tmpl w:val="B3B4B64A"/>
    <w:lvl w:ilvl="0" w:tplc="DC509E82">
      <w:start w:val="2018"/>
      <w:numFmt w:val="bullet"/>
      <w:lvlText w:val="-"/>
      <w:lvlJc w:val="left"/>
      <w:pPr>
        <w:ind w:left="720" w:hanging="360"/>
      </w:pPr>
      <w:rPr>
        <w:rFonts w:ascii="Century Gothic" w:eastAsia="Times New Roman" w:hAnsi="Century Gothic"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37767906">
    <w:abstractNumId w:val="2"/>
  </w:num>
  <w:num w:numId="2" w16cid:durableId="1802534417">
    <w:abstractNumId w:val="5"/>
  </w:num>
  <w:num w:numId="3" w16cid:durableId="62148041">
    <w:abstractNumId w:val="7"/>
  </w:num>
  <w:num w:numId="4" w16cid:durableId="1434327814">
    <w:abstractNumId w:val="3"/>
  </w:num>
  <w:num w:numId="5" w16cid:durableId="1753506674">
    <w:abstractNumId w:val="12"/>
  </w:num>
  <w:num w:numId="6" w16cid:durableId="1131051127">
    <w:abstractNumId w:val="1"/>
  </w:num>
  <w:num w:numId="7" w16cid:durableId="1633945711">
    <w:abstractNumId w:val="4"/>
  </w:num>
  <w:num w:numId="8" w16cid:durableId="1167016454">
    <w:abstractNumId w:val="9"/>
  </w:num>
  <w:num w:numId="9" w16cid:durableId="27295326">
    <w:abstractNumId w:val="8"/>
  </w:num>
  <w:num w:numId="10" w16cid:durableId="1605306488">
    <w:abstractNumId w:val="11"/>
  </w:num>
  <w:num w:numId="11" w16cid:durableId="855919327">
    <w:abstractNumId w:val="0"/>
  </w:num>
  <w:num w:numId="12" w16cid:durableId="1408310402">
    <w:abstractNumId w:val="14"/>
  </w:num>
  <w:num w:numId="13" w16cid:durableId="1763794224">
    <w:abstractNumId w:val="6"/>
  </w:num>
  <w:num w:numId="14" w16cid:durableId="837892142">
    <w:abstractNumId w:val="13"/>
  </w:num>
  <w:num w:numId="15" w16cid:durableId="62635354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Živilė Bilotienė">
    <w15:presenceInfo w15:providerId="AD" w15:userId="S::Zivile.Bilotiene@eimin.lt::916fff58-81eb-4884-82ef-ab7a5b02b337"/>
  </w15:person>
  <w15:person w15:author="Edita Rudakaitė-Šaukštel">
    <w15:presenceInfo w15:providerId="AD" w15:userId="S::Edita.Rudakaite-Saukstel@eimin.lt::0e17e48c-d13c-4827-99bc-b9b9b5d65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41479"/>
    <w:rsid w:val="00042284"/>
    <w:rsid w:val="000450FE"/>
    <w:rsid w:val="00052F58"/>
    <w:rsid w:val="000552D1"/>
    <w:rsid w:val="00071A6C"/>
    <w:rsid w:val="00095D76"/>
    <w:rsid w:val="000A25F7"/>
    <w:rsid w:val="000D61D8"/>
    <w:rsid w:val="000F352C"/>
    <w:rsid w:val="00126804"/>
    <w:rsid w:val="00137701"/>
    <w:rsid w:val="0015219D"/>
    <w:rsid w:val="00157D99"/>
    <w:rsid w:val="00161BC3"/>
    <w:rsid w:val="001756A7"/>
    <w:rsid w:val="001A79A7"/>
    <w:rsid w:val="001E3C91"/>
    <w:rsid w:val="0020535E"/>
    <w:rsid w:val="00206DA8"/>
    <w:rsid w:val="00211923"/>
    <w:rsid w:val="00217C80"/>
    <w:rsid w:val="0023414D"/>
    <w:rsid w:val="00261E74"/>
    <w:rsid w:val="0028092C"/>
    <w:rsid w:val="002A28F0"/>
    <w:rsid w:val="002A4C60"/>
    <w:rsid w:val="002C40A2"/>
    <w:rsid w:val="0032123D"/>
    <w:rsid w:val="00343255"/>
    <w:rsid w:val="003713E7"/>
    <w:rsid w:val="003920AA"/>
    <w:rsid w:val="003A6EB6"/>
    <w:rsid w:val="003C0E91"/>
    <w:rsid w:val="003E09D8"/>
    <w:rsid w:val="003F0AEF"/>
    <w:rsid w:val="004037AD"/>
    <w:rsid w:val="004237EA"/>
    <w:rsid w:val="00437A6F"/>
    <w:rsid w:val="00443C56"/>
    <w:rsid w:val="00490DE2"/>
    <w:rsid w:val="004963AF"/>
    <w:rsid w:val="004D12D9"/>
    <w:rsid w:val="00564A81"/>
    <w:rsid w:val="00572C08"/>
    <w:rsid w:val="00574910"/>
    <w:rsid w:val="005C645F"/>
    <w:rsid w:val="005D7EFC"/>
    <w:rsid w:val="005F6BD0"/>
    <w:rsid w:val="00616197"/>
    <w:rsid w:val="006245B1"/>
    <w:rsid w:val="00635A51"/>
    <w:rsid w:val="006A35EA"/>
    <w:rsid w:val="006D3B70"/>
    <w:rsid w:val="006F3D31"/>
    <w:rsid w:val="00774E6E"/>
    <w:rsid w:val="00790A1F"/>
    <w:rsid w:val="007A042C"/>
    <w:rsid w:val="007D2C62"/>
    <w:rsid w:val="007E0C15"/>
    <w:rsid w:val="007F5A38"/>
    <w:rsid w:val="0085112E"/>
    <w:rsid w:val="00884DFA"/>
    <w:rsid w:val="008A6056"/>
    <w:rsid w:val="008D2C61"/>
    <w:rsid w:val="008E1BF9"/>
    <w:rsid w:val="008F4E53"/>
    <w:rsid w:val="00932CE4"/>
    <w:rsid w:val="0095123F"/>
    <w:rsid w:val="00957236"/>
    <w:rsid w:val="00964B54"/>
    <w:rsid w:val="009C658C"/>
    <w:rsid w:val="009D5FF7"/>
    <w:rsid w:val="009E5C73"/>
    <w:rsid w:val="009F51AF"/>
    <w:rsid w:val="00A04648"/>
    <w:rsid w:val="00A32363"/>
    <w:rsid w:val="00A60651"/>
    <w:rsid w:val="00A6357C"/>
    <w:rsid w:val="00A77047"/>
    <w:rsid w:val="00A83483"/>
    <w:rsid w:val="00A965B8"/>
    <w:rsid w:val="00AB6D5D"/>
    <w:rsid w:val="00AC099A"/>
    <w:rsid w:val="00AC422D"/>
    <w:rsid w:val="00AD3D2C"/>
    <w:rsid w:val="00B04F30"/>
    <w:rsid w:val="00B16AE3"/>
    <w:rsid w:val="00B5332F"/>
    <w:rsid w:val="00B736B2"/>
    <w:rsid w:val="00B82026"/>
    <w:rsid w:val="00B936FC"/>
    <w:rsid w:val="00BA3964"/>
    <w:rsid w:val="00BC45BC"/>
    <w:rsid w:val="00C01D8F"/>
    <w:rsid w:val="00C305AE"/>
    <w:rsid w:val="00C4197A"/>
    <w:rsid w:val="00C50651"/>
    <w:rsid w:val="00C830CB"/>
    <w:rsid w:val="00CD6B96"/>
    <w:rsid w:val="00CF1E47"/>
    <w:rsid w:val="00D31BAE"/>
    <w:rsid w:val="00D40039"/>
    <w:rsid w:val="00D664EC"/>
    <w:rsid w:val="00D750A1"/>
    <w:rsid w:val="00D87687"/>
    <w:rsid w:val="00D962FD"/>
    <w:rsid w:val="00DA0A1A"/>
    <w:rsid w:val="00DE66B4"/>
    <w:rsid w:val="00DE6CC4"/>
    <w:rsid w:val="00DF0869"/>
    <w:rsid w:val="00DF256F"/>
    <w:rsid w:val="00E07C68"/>
    <w:rsid w:val="00E07F93"/>
    <w:rsid w:val="00E12933"/>
    <w:rsid w:val="00E1696E"/>
    <w:rsid w:val="00E33A59"/>
    <w:rsid w:val="00E415BD"/>
    <w:rsid w:val="00E44DC8"/>
    <w:rsid w:val="00E475C0"/>
    <w:rsid w:val="00E84336"/>
    <w:rsid w:val="00E91FC5"/>
    <w:rsid w:val="00EB0D8C"/>
    <w:rsid w:val="00F02A77"/>
    <w:rsid w:val="00F054ED"/>
    <w:rsid w:val="00F07C75"/>
    <w:rsid w:val="00F122F6"/>
    <w:rsid w:val="00F47BFD"/>
    <w:rsid w:val="00F72A3E"/>
    <w:rsid w:val="00F92AD9"/>
    <w:rsid w:val="00FA0A87"/>
    <w:rsid w:val="00FD7EEF"/>
    <w:rsid w:val="00FE2CCB"/>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E4268"/>
  <w15:docId w15:val="{8E3F9EBA-D944-4707-976D-47953B11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5749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574910"/>
    <w:pPr>
      <w:ind w:left="1296"/>
    </w:pPr>
    <w:rPr>
      <w:lang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574910"/>
    <w:rPr>
      <w:lang w:eastAsia="lt-LT"/>
    </w:rPr>
  </w:style>
  <w:style w:type="paragraph" w:styleId="Caption">
    <w:name w:val="caption"/>
    <w:basedOn w:val="Normal"/>
    <w:next w:val="Normal"/>
    <w:uiPriority w:val="35"/>
    <w:unhideWhenUsed/>
    <w:qFormat/>
    <w:rsid w:val="00574910"/>
    <w:pPr>
      <w:spacing w:after="200"/>
    </w:pPr>
    <w:rPr>
      <w:rFonts w:asciiTheme="minorHAnsi" w:eastAsiaTheme="minorHAnsi" w:hAnsiTheme="minorHAnsi" w:cstheme="minorBidi"/>
      <w:i/>
      <w:iCs/>
      <w:color w:val="1F497D" w:themeColor="text2"/>
      <w:sz w:val="18"/>
      <w:szCs w:val="18"/>
    </w:rPr>
  </w:style>
  <w:style w:type="paragraph" w:styleId="CommentText">
    <w:name w:val="annotation text"/>
    <w:basedOn w:val="Normal"/>
    <w:link w:val="CommentTextChar"/>
    <w:uiPriority w:val="99"/>
    <w:unhideWhenUsed/>
    <w:rsid w:val="00574910"/>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574910"/>
    <w:rPr>
      <w:rFonts w:asciiTheme="minorHAnsi" w:eastAsiaTheme="minorHAnsi" w:hAnsiTheme="minorHAnsi" w:cstheme="minorBidi"/>
      <w:sz w:val="20"/>
    </w:rPr>
  </w:style>
  <w:style w:type="paragraph" w:customStyle="1" w:styleId="Default">
    <w:name w:val="Default"/>
    <w:rsid w:val="00574910"/>
    <w:pPr>
      <w:autoSpaceDE w:val="0"/>
      <w:autoSpaceDN w:val="0"/>
      <w:adjustRightInd w:val="0"/>
    </w:pPr>
    <w:rPr>
      <w:rFonts w:ascii="EUAlbertina" w:eastAsiaTheme="minorHAnsi" w:hAnsi="EUAlbertina" w:cs="EUAlbertina"/>
      <w:color w:val="000000"/>
      <w:szCs w:val="24"/>
    </w:rPr>
  </w:style>
  <w:style w:type="character" w:customStyle="1" w:styleId="Heading4Char">
    <w:name w:val="Heading 4 Char"/>
    <w:basedOn w:val="DefaultParagraphFont"/>
    <w:link w:val="Heading4"/>
    <w:uiPriority w:val="9"/>
    <w:rsid w:val="00574910"/>
    <w:rPr>
      <w:rFonts w:asciiTheme="majorHAnsi" w:eastAsiaTheme="majorEastAsia" w:hAnsiTheme="majorHAnsi" w:cstheme="majorBidi"/>
      <w:i/>
      <w:iCs/>
      <w:color w:val="365F91" w:themeColor="accent1" w:themeShade="BF"/>
      <w:sz w:val="22"/>
      <w:szCs w:val="22"/>
    </w:rPr>
  </w:style>
  <w:style w:type="paragraph" w:styleId="Revision">
    <w:name w:val="Revision"/>
    <w:hidden/>
    <w:semiHidden/>
    <w:rsid w:val="00B736B2"/>
  </w:style>
  <w:style w:type="paragraph" w:styleId="FootnoteText">
    <w:name w:val="footnote text"/>
    <w:basedOn w:val="Normal"/>
    <w:link w:val="FootnoteTextChar"/>
    <w:uiPriority w:val="99"/>
    <w:unhideWhenUsed/>
    <w:qFormat/>
    <w:rsid w:val="000450FE"/>
    <w:rPr>
      <w:sz w:val="20"/>
    </w:rPr>
  </w:style>
  <w:style w:type="character" w:customStyle="1" w:styleId="FootnoteTextChar">
    <w:name w:val="Footnote Text Char"/>
    <w:basedOn w:val="DefaultParagraphFont"/>
    <w:link w:val="FootnoteText"/>
    <w:uiPriority w:val="99"/>
    <w:rsid w:val="000450FE"/>
    <w:rPr>
      <w:sz w:val="20"/>
    </w:rPr>
  </w:style>
  <w:style w:type="character" w:styleId="Hyperlink">
    <w:name w:val="Hyperlink"/>
    <w:basedOn w:val="DefaultParagraphFont"/>
    <w:uiPriority w:val="99"/>
    <w:unhideWhenUsed/>
    <w:rsid w:val="000450FE"/>
    <w:rPr>
      <w:color w:val="0000FF" w:themeColor="hyperlink"/>
      <w:u w:val="single"/>
    </w:rPr>
  </w:style>
  <w:style w:type="character" w:styleId="FootnoteReference">
    <w:name w:val="footnote reference"/>
    <w:basedOn w:val="DefaultParagraphFont"/>
    <w:uiPriority w:val="99"/>
    <w:semiHidden/>
    <w:rsid w:val="000450FE"/>
    <w:rPr>
      <w:vertAlign w:val="superscript"/>
    </w:rPr>
  </w:style>
  <w:style w:type="paragraph" w:customStyle="1" w:styleId="paragraph">
    <w:name w:val="paragraph"/>
    <w:basedOn w:val="Normal"/>
    <w:rsid w:val="00137701"/>
    <w:pPr>
      <w:spacing w:before="100" w:beforeAutospacing="1" w:after="100" w:afterAutospacing="1"/>
    </w:pPr>
    <w:rPr>
      <w:szCs w:val="24"/>
      <w:lang w:val="en-US" w:eastAsia="en-GB"/>
    </w:rPr>
  </w:style>
  <w:style w:type="character" w:styleId="CommentReference">
    <w:name w:val="annotation reference"/>
    <w:basedOn w:val="DefaultParagraphFont"/>
    <w:semiHidden/>
    <w:unhideWhenUsed/>
    <w:rsid w:val="00F122F6"/>
    <w:rPr>
      <w:sz w:val="16"/>
      <w:szCs w:val="16"/>
    </w:rPr>
  </w:style>
  <w:style w:type="paragraph" w:styleId="CommentSubject">
    <w:name w:val="annotation subject"/>
    <w:basedOn w:val="CommentText"/>
    <w:next w:val="CommentText"/>
    <w:link w:val="CommentSubjectChar"/>
    <w:semiHidden/>
    <w:unhideWhenUsed/>
    <w:rsid w:val="00F122F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F122F6"/>
    <w:rPr>
      <w:rFonts w:asciiTheme="minorHAnsi" w:eastAsiaTheme="minorHAnsi" w:hAnsiTheme="minorHAnsi" w:cstheme="minorBid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0755">
      <w:bodyDiv w:val="1"/>
      <w:marLeft w:val="0"/>
      <w:marRight w:val="0"/>
      <w:marTop w:val="0"/>
      <w:marBottom w:val="0"/>
      <w:divBdr>
        <w:top w:val="none" w:sz="0" w:space="0" w:color="auto"/>
        <w:left w:val="none" w:sz="0" w:space="0" w:color="auto"/>
        <w:bottom w:val="none" w:sz="0" w:space="0" w:color="auto"/>
        <w:right w:val="none" w:sz="0" w:space="0" w:color="auto"/>
      </w:divBdr>
    </w:div>
    <w:div w:id="342511823">
      <w:bodyDiv w:val="1"/>
      <w:marLeft w:val="0"/>
      <w:marRight w:val="0"/>
      <w:marTop w:val="0"/>
      <w:marBottom w:val="0"/>
      <w:divBdr>
        <w:top w:val="none" w:sz="0" w:space="0" w:color="auto"/>
        <w:left w:val="none" w:sz="0" w:space="0" w:color="auto"/>
        <w:bottom w:val="none" w:sz="0" w:space="0" w:color="auto"/>
        <w:right w:val="none" w:sz="0" w:space="0" w:color="auto"/>
      </w:divBdr>
    </w:div>
    <w:div w:id="839463125">
      <w:bodyDiv w:val="1"/>
      <w:marLeft w:val="0"/>
      <w:marRight w:val="0"/>
      <w:marTop w:val="0"/>
      <w:marBottom w:val="0"/>
      <w:divBdr>
        <w:top w:val="none" w:sz="0" w:space="0" w:color="auto"/>
        <w:left w:val="none" w:sz="0" w:space="0" w:color="auto"/>
        <w:bottom w:val="none" w:sz="0" w:space="0" w:color="auto"/>
        <w:right w:val="none" w:sz="0" w:space="0" w:color="auto"/>
      </w:divBdr>
    </w:div>
    <w:div w:id="892621133">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477410328">
      <w:bodyDiv w:val="1"/>
      <w:marLeft w:val="0"/>
      <w:marRight w:val="0"/>
      <w:marTop w:val="0"/>
      <w:marBottom w:val="0"/>
      <w:divBdr>
        <w:top w:val="none" w:sz="0" w:space="0" w:color="auto"/>
        <w:left w:val="none" w:sz="0" w:space="0" w:color="auto"/>
        <w:bottom w:val="none" w:sz="0" w:space="0" w:color="auto"/>
        <w:right w:val="none" w:sz="0" w:space="0" w:color="auto"/>
      </w:divBdr>
    </w:div>
    <w:div w:id="1717853528">
      <w:bodyDiv w:val="1"/>
      <w:marLeft w:val="0"/>
      <w:marRight w:val="0"/>
      <w:marTop w:val="0"/>
      <w:marBottom w:val="0"/>
      <w:divBdr>
        <w:top w:val="none" w:sz="0" w:space="0" w:color="auto"/>
        <w:left w:val="none" w:sz="0" w:space="0" w:color="auto"/>
        <w:bottom w:val="none" w:sz="0" w:space="0" w:color="auto"/>
        <w:right w:val="none" w:sz="0" w:space="0" w:color="auto"/>
      </w:divBdr>
    </w:div>
    <w:div w:id="1747722862">
      <w:bodyDiv w:val="1"/>
      <w:marLeft w:val="0"/>
      <w:marRight w:val="0"/>
      <w:marTop w:val="0"/>
      <w:marBottom w:val="0"/>
      <w:divBdr>
        <w:top w:val="none" w:sz="0" w:space="0" w:color="auto"/>
        <w:left w:val="none" w:sz="0" w:space="0" w:color="auto"/>
        <w:bottom w:val="none" w:sz="0" w:space="0" w:color="auto"/>
        <w:right w:val="none" w:sz="0" w:space="0" w:color="auto"/>
      </w:divBdr>
    </w:div>
    <w:div w:id="1842768743">
      <w:bodyDiv w:val="1"/>
      <w:marLeft w:val="0"/>
      <w:marRight w:val="0"/>
      <w:marTop w:val="0"/>
      <w:marBottom w:val="0"/>
      <w:divBdr>
        <w:top w:val="none" w:sz="0" w:space="0" w:color="auto"/>
        <w:left w:val="none" w:sz="0" w:space="0" w:color="auto"/>
        <w:bottom w:val="none" w:sz="0" w:space="0" w:color="auto"/>
        <w:right w:val="none" w:sz="0" w:space="0" w:color="auto"/>
      </w:divBdr>
    </w:div>
    <w:div w:id="20472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urostat/web/products-eurostat-news/w/ddn-20240529-2" TargetMode="External"/><Relationship Id="rId1" Type="http://schemas.openxmlformats.org/officeDocument/2006/relationships/hyperlink" Target="https://osp.stat.gov.lt/statistiniu-rodikliu-analize?indicator=S4R1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10213-D4CD-4135-9D66-5022A830FFB5}">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44145</Words>
  <Characters>25164</Characters>
  <Application>Microsoft Office Word</Application>
  <DocSecurity>0</DocSecurity>
  <Lines>209</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69171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Edita Rudakaitė-Šaukštel</cp:lastModifiedBy>
  <cp:revision>2</cp:revision>
  <dcterms:created xsi:type="dcterms:W3CDTF">2025-10-07T08:04:00Z</dcterms:created>
  <dcterms:modified xsi:type="dcterms:W3CDTF">2025-10-07T08:04:00Z</dcterms:modified>
</cp:coreProperties>
</file>