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F297" w14:textId="615E0651" w:rsidR="00AB5F5D" w:rsidRPr="00CD43F6" w:rsidRDefault="00AB5F5D" w:rsidP="00097A95">
      <w:pPr>
        <w:rPr>
          <w:szCs w:val="24"/>
        </w:rPr>
      </w:pPr>
    </w:p>
    <w:p w14:paraId="51B18169" w14:textId="77777777" w:rsidR="00AB5F5D" w:rsidRDefault="00AB5F5D" w:rsidP="00AB5F5D">
      <w:pPr>
        <w:jc w:val="center"/>
        <w:rPr>
          <w:b/>
          <w:szCs w:val="24"/>
        </w:rPr>
      </w:pPr>
    </w:p>
    <w:p w14:paraId="180B80BB" w14:textId="3ECFE934" w:rsidR="00A51C7D" w:rsidRDefault="00AB5F5D" w:rsidP="00A51C7D">
      <w:pPr>
        <w:jc w:val="center"/>
        <w:rPr>
          <w:b/>
          <w:szCs w:val="24"/>
        </w:rPr>
      </w:pPr>
      <w:r>
        <w:rPr>
          <w:b/>
          <w:szCs w:val="24"/>
        </w:rPr>
        <w:t>PLĖTROS PROGRAMOS PAŽANGOS PRIEMONĖS</w:t>
      </w:r>
      <w:r w:rsidR="0025171B">
        <w:rPr>
          <w:b/>
          <w:szCs w:val="24"/>
        </w:rPr>
        <w:t xml:space="preserve"> </w:t>
      </w:r>
      <w:r>
        <w:rPr>
          <w:b/>
          <w:szCs w:val="24"/>
        </w:rPr>
        <w:t xml:space="preserve">PAGRINDIMO </w:t>
      </w:r>
      <w:r w:rsidR="00A51C7D">
        <w:rPr>
          <w:b/>
          <w:szCs w:val="24"/>
        </w:rPr>
        <w:t>APRAŠAS</w:t>
      </w:r>
    </w:p>
    <w:p w14:paraId="76169900" w14:textId="5BF8852B" w:rsidR="00B458DC" w:rsidRDefault="00B458DC" w:rsidP="004C2B66">
      <w:pPr>
        <w:rPr>
          <w:b/>
          <w:szCs w:val="24"/>
        </w:rPr>
      </w:pPr>
    </w:p>
    <w:p w14:paraId="391B71F9" w14:textId="77777777" w:rsidR="00B458DC" w:rsidRDefault="00B458DC" w:rsidP="00B458DC">
      <w:pPr>
        <w:jc w:val="center"/>
        <w:rPr>
          <w:b/>
          <w:szCs w:val="24"/>
        </w:rPr>
      </w:pPr>
      <w:r>
        <w:rPr>
          <w:b/>
          <w:szCs w:val="24"/>
        </w:rPr>
        <w:t>I SKYRIUS</w:t>
      </w:r>
    </w:p>
    <w:p w14:paraId="68199950" w14:textId="4929089D" w:rsidR="00B458DC" w:rsidRDefault="00B458DC" w:rsidP="00B458DC">
      <w:pPr>
        <w:jc w:val="center"/>
        <w:rPr>
          <w:b/>
          <w:szCs w:val="24"/>
        </w:rPr>
      </w:pPr>
      <w:r>
        <w:rPr>
          <w:b/>
          <w:szCs w:val="24"/>
        </w:rPr>
        <w:t>BENDROSIOS NUOSTATOS</w:t>
      </w:r>
    </w:p>
    <w:p w14:paraId="69E6FDC9" w14:textId="1A1FCE23" w:rsidR="0009230B" w:rsidRDefault="0009230B" w:rsidP="005C3501">
      <w:pPr>
        <w:jc w:val="center"/>
        <w:rPr>
          <w:b/>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147ED2" w:rsidRPr="00147ED2" w14:paraId="704FFACC" w14:textId="77777777" w:rsidTr="009645A1">
        <w:tc>
          <w:tcPr>
            <w:tcW w:w="3114" w:type="dxa"/>
            <w:shd w:val="clear" w:color="auto" w:fill="DBE5F1" w:themeFill="accent1" w:themeFillTint="33"/>
          </w:tcPr>
          <w:p w14:paraId="5DA2E9F3" w14:textId="799EFF25" w:rsidR="0025171B" w:rsidRPr="00147ED2" w:rsidRDefault="006A2EAB" w:rsidP="0025171B">
            <w:pPr>
              <w:spacing w:line="276" w:lineRule="auto"/>
              <w:rPr>
                <w:b/>
                <w:sz w:val="22"/>
                <w:szCs w:val="24"/>
              </w:rPr>
            </w:pPr>
            <w:r w:rsidRPr="006A2EAB">
              <w:rPr>
                <w:b/>
                <w:sz w:val="22"/>
                <w:szCs w:val="24"/>
              </w:rPr>
              <w:t>Plėtros programos pažangos priemonės kodas ir pavadinimas</w:t>
            </w:r>
            <w:r>
              <w:rPr>
                <w:b/>
                <w:sz w:val="22"/>
                <w:szCs w:val="24"/>
              </w:rPr>
              <w:t xml:space="preserve"> </w:t>
            </w:r>
          </w:p>
        </w:tc>
        <w:tc>
          <w:tcPr>
            <w:tcW w:w="7342" w:type="dxa"/>
          </w:tcPr>
          <w:p w14:paraId="4DF5F8A0" w14:textId="092A180A" w:rsidR="0025171B" w:rsidRPr="006A2EAB" w:rsidRDefault="00E5284F" w:rsidP="000C7273">
            <w:pPr>
              <w:spacing w:line="276" w:lineRule="auto"/>
              <w:jc w:val="both"/>
              <w:rPr>
                <w:i/>
                <w:sz w:val="22"/>
                <w:szCs w:val="22"/>
              </w:rPr>
            </w:pPr>
            <w:r w:rsidRPr="006A2EAB">
              <w:rPr>
                <w:sz w:val="22"/>
                <w:szCs w:val="22"/>
              </w:rPr>
              <w:t>05-001-01-0</w:t>
            </w:r>
            <w:r w:rsidR="00600563" w:rsidRPr="006A2EAB">
              <w:rPr>
                <w:sz w:val="22"/>
                <w:szCs w:val="22"/>
              </w:rPr>
              <w:t>5</w:t>
            </w:r>
            <w:r w:rsidRPr="006A2EAB">
              <w:rPr>
                <w:sz w:val="22"/>
                <w:szCs w:val="22"/>
              </w:rPr>
              <w:t>-0</w:t>
            </w:r>
            <w:r w:rsidR="00600563" w:rsidRPr="006A2EAB">
              <w:rPr>
                <w:sz w:val="22"/>
                <w:szCs w:val="22"/>
              </w:rPr>
              <w:t>7</w:t>
            </w:r>
            <w:r w:rsidRPr="006A2EAB">
              <w:rPr>
                <w:sz w:val="22"/>
                <w:szCs w:val="22"/>
              </w:rPr>
              <w:t xml:space="preserve"> </w:t>
            </w:r>
            <w:r w:rsidR="00600563" w:rsidRPr="006A2EAB">
              <w:rPr>
                <w:bCs/>
                <w:sz w:val="22"/>
                <w:szCs w:val="22"/>
              </w:rPr>
              <w:t>Sukurti nuo</w:t>
            </w:r>
            <w:r w:rsidR="00E820C3" w:rsidRPr="006A2EAB">
              <w:rPr>
                <w:bCs/>
                <w:sz w:val="22"/>
                <w:szCs w:val="22"/>
              </w:rPr>
              <w:t>s</w:t>
            </w:r>
            <w:r w:rsidR="00600563" w:rsidRPr="006A2EAB">
              <w:rPr>
                <w:bCs/>
                <w:sz w:val="22"/>
                <w:szCs w:val="22"/>
              </w:rPr>
              <w:t>eklią inovacinės veiklos skatinimo sistemą</w:t>
            </w:r>
          </w:p>
        </w:tc>
      </w:tr>
      <w:tr w:rsidR="00AB5F5D" w14:paraId="15B0D793" w14:textId="77777777" w:rsidTr="009645A1">
        <w:tc>
          <w:tcPr>
            <w:tcW w:w="3114" w:type="dxa"/>
            <w:shd w:val="clear" w:color="auto" w:fill="DBE5F1" w:themeFill="accent1" w:themeFillTint="33"/>
          </w:tcPr>
          <w:p w14:paraId="47555ACC" w14:textId="77777777" w:rsidR="00AB5F5D" w:rsidRDefault="00AB5F5D" w:rsidP="0025171B">
            <w:pPr>
              <w:spacing w:line="276" w:lineRule="auto"/>
              <w:rPr>
                <w:b/>
                <w:sz w:val="22"/>
                <w:szCs w:val="24"/>
              </w:rPr>
            </w:pPr>
            <w:r>
              <w:rPr>
                <w:b/>
                <w:sz w:val="22"/>
                <w:szCs w:val="24"/>
              </w:rPr>
              <w:t>Nacionalinio pažangos plano uždavinys</w:t>
            </w:r>
          </w:p>
        </w:tc>
        <w:tc>
          <w:tcPr>
            <w:tcW w:w="7342" w:type="dxa"/>
          </w:tcPr>
          <w:p w14:paraId="30891329" w14:textId="2D018F5C" w:rsidR="00AB5F5D" w:rsidRPr="00147ED2" w:rsidRDefault="00600563" w:rsidP="000C7273">
            <w:pPr>
              <w:spacing w:line="276" w:lineRule="auto"/>
              <w:jc w:val="both"/>
              <w:rPr>
                <w:i/>
                <w:sz w:val="20"/>
                <w:szCs w:val="24"/>
              </w:rPr>
            </w:pPr>
            <w:r w:rsidRPr="001D5AC6">
              <w:rPr>
                <w:iCs/>
                <w:sz w:val="22"/>
                <w:szCs w:val="22"/>
              </w:rPr>
              <w:t>1.5 uždavinys „Skatinti pažangiųjų technologijų ir inovacijų kūrimą, diegimą ir sklaidą“</w:t>
            </w:r>
          </w:p>
        </w:tc>
      </w:tr>
      <w:tr w:rsidR="00AB5F5D" w14:paraId="30B961F3" w14:textId="77777777" w:rsidTr="009645A1">
        <w:tc>
          <w:tcPr>
            <w:tcW w:w="3114" w:type="dxa"/>
            <w:shd w:val="clear" w:color="auto" w:fill="DBE5F1" w:themeFill="accent1" w:themeFillTint="33"/>
          </w:tcPr>
          <w:p w14:paraId="3C4AE769" w14:textId="77777777" w:rsidR="00AB5F5D" w:rsidRDefault="00AB5F5D" w:rsidP="0025171B">
            <w:pPr>
              <w:spacing w:line="276" w:lineRule="auto"/>
              <w:rPr>
                <w:b/>
                <w:sz w:val="22"/>
                <w:szCs w:val="24"/>
              </w:rPr>
            </w:pPr>
            <w:r>
              <w:rPr>
                <w:b/>
                <w:sz w:val="22"/>
                <w:szCs w:val="24"/>
              </w:rPr>
              <w:t xml:space="preserve">Plėtros programa </w:t>
            </w:r>
          </w:p>
        </w:tc>
        <w:tc>
          <w:tcPr>
            <w:tcW w:w="7342" w:type="dxa"/>
          </w:tcPr>
          <w:p w14:paraId="209C8C26" w14:textId="3BCB81CB" w:rsidR="00AB5F5D" w:rsidRPr="00147ED2" w:rsidRDefault="00AD2ACA" w:rsidP="009645A1">
            <w:pPr>
              <w:jc w:val="both"/>
              <w:rPr>
                <w:i/>
                <w:sz w:val="20"/>
                <w:szCs w:val="24"/>
              </w:rPr>
            </w:pPr>
            <w:r w:rsidRPr="00AD2ACA">
              <w:rPr>
                <w:iCs/>
                <w:sz w:val="22"/>
                <w:szCs w:val="22"/>
              </w:rPr>
              <w:t>2022–2030 metų ekonomikos transformacijos ir konkurencingumo plėtros programa</w:t>
            </w:r>
            <w:r w:rsidR="009645A1">
              <w:rPr>
                <w:iCs/>
                <w:sz w:val="22"/>
                <w:szCs w:val="22"/>
              </w:rPr>
              <w:t>,</w:t>
            </w:r>
            <w:r w:rsidR="009645A1">
              <w:t xml:space="preserve"> </w:t>
            </w:r>
            <w:r w:rsidR="009645A1" w:rsidRPr="00A41C1C">
              <w:rPr>
                <w:sz w:val="22"/>
                <w:szCs w:val="18"/>
              </w:rPr>
              <w:t>patvirtinta 2022 m. kovo 16 d.  Lietuvos Respublikos Vyriausybės</w:t>
            </w:r>
            <w:r w:rsidR="009645A1" w:rsidRPr="00A41C1C" w:rsidDel="003B1388">
              <w:rPr>
                <w:iCs/>
                <w:sz w:val="22"/>
                <w:szCs w:val="22"/>
              </w:rPr>
              <w:t xml:space="preserve"> </w:t>
            </w:r>
            <w:r w:rsidR="009645A1" w:rsidRPr="00A41C1C">
              <w:rPr>
                <w:iCs/>
                <w:sz w:val="22"/>
                <w:szCs w:val="22"/>
              </w:rPr>
              <w:t>nutarimu Nr. 247</w:t>
            </w:r>
          </w:p>
        </w:tc>
      </w:tr>
      <w:tr w:rsidR="00AB5F5D" w14:paraId="511C5A69" w14:textId="77777777" w:rsidTr="009645A1">
        <w:tc>
          <w:tcPr>
            <w:tcW w:w="3114" w:type="dxa"/>
            <w:shd w:val="clear" w:color="auto" w:fill="DBE5F1" w:themeFill="accent1" w:themeFillTint="33"/>
          </w:tcPr>
          <w:p w14:paraId="52EF8071" w14:textId="77777777" w:rsidR="00AB5F5D" w:rsidRDefault="00AB5F5D" w:rsidP="0025171B">
            <w:pPr>
              <w:spacing w:line="276" w:lineRule="auto"/>
              <w:rPr>
                <w:b/>
                <w:sz w:val="22"/>
                <w:szCs w:val="24"/>
              </w:rPr>
            </w:pPr>
            <w:r>
              <w:rPr>
                <w:b/>
                <w:sz w:val="22"/>
                <w:szCs w:val="24"/>
              </w:rPr>
              <w:t>Atsakinga institucija (koordinuojančioji institucija)</w:t>
            </w:r>
          </w:p>
        </w:tc>
        <w:tc>
          <w:tcPr>
            <w:tcW w:w="7342" w:type="dxa"/>
          </w:tcPr>
          <w:p w14:paraId="5C133F34" w14:textId="696C972A" w:rsidR="000C5867" w:rsidRDefault="000C5867" w:rsidP="00CC4CDD">
            <w:pPr>
              <w:spacing w:line="276" w:lineRule="auto"/>
              <w:jc w:val="both"/>
              <w:rPr>
                <w:i/>
                <w:sz w:val="20"/>
                <w:szCs w:val="24"/>
              </w:rPr>
            </w:pPr>
            <w:r w:rsidRPr="00446C56">
              <w:rPr>
                <w:iCs/>
                <w:color w:val="000000" w:themeColor="text1"/>
                <w:sz w:val="22"/>
                <w:szCs w:val="22"/>
              </w:rPr>
              <w:t>Lietuvos Respublikos ekonomikos ir inovacijų ministerija</w:t>
            </w:r>
          </w:p>
          <w:p w14:paraId="491F4EBC" w14:textId="00137E76" w:rsidR="00AB5F5D" w:rsidRPr="00147ED2" w:rsidRDefault="00AB5F5D" w:rsidP="00CC4CDD">
            <w:pPr>
              <w:spacing w:line="276" w:lineRule="auto"/>
              <w:jc w:val="both"/>
              <w:rPr>
                <w:i/>
                <w:sz w:val="20"/>
                <w:szCs w:val="24"/>
              </w:rPr>
            </w:pPr>
          </w:p>
        </w:tc>
      </w:tr>
    </w:tbl>
    <w:p w14:paraId="1B71105A" w14:textId="5B8D1DD7" w:rsidR="00D16375" w:rsidRDefault="00D16375" w:rsidP="00C46C75">
      <w:pPr>
        <w:ind w:firstLine="567"/>
        <w:jc w:val="both"/>
        <w:rPr>
          <w:sz w:val="20"/>
        </w:rPr>
      </w:pPr>
    </w:p>
    <w:p w14:paraId="6269F81F" w14:textId="77777777" w:rsidR="00D16375" w:rsidRDefault="00D16375" w:rsidP="00D16375">
      <w:pPr>
        <w:jc w:val="center"/>
        <w:rPr>
          <w:b/>
          <w:bCs/>
        </w:rPr>
      </w:pPr>
      <w:r>
        <w:rPr>
          <w:b/>
          <w:bCs/>
        </w:rPr>
        <w:t>II SKYRIUS</w:t>
      </w:r>
    </w:p>
    <w:p w14:paraId="1660ACC2" w14:textId="62EEC110" w:rsidR="00D16375" w:rsidRDefault="00D16375" w:rsidP="00D16375">
      <w:pPr>
        <w:jc w:val="center"/>
        <w:rPr>
          <w:b/>
          <w:bCs/>
        </w:rPr>
      </w:pPr>
      <w:r>
        <w:rPr>
          <w:b/>
          <w:bCs/>
        </w:rPr>
        <w:t>SIEKIAMAS POKYTIS</w:t>
      </w:r>
    </w:p>
    <w:p w14:paraId="7C715D8C" w14:textId="241EC2CA" w:rsidR="00D16375" w:rsidRDefault="00D16375" w:rsidP="00D16375">
      <w:pPr>
        <w:jc w:val="center"/>
        <w:rPr>
          <w:b/>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16375" w14:paraId="58FA662C" w14:textId="77777777" w:rsidTr="22899F2C">
        <w:tc>
          <w:tcPr>
            <w:tcW w:w="10485" w:type="dxa"/>
            <w:shd w:val="clear" w:color="auto" w:fill="DBE5F1" w:themeFill="accent1" w:themeFillTint="33"/>
          </w:tcPr>
          <w:p w14:paraId="0C314395" w14:textId="537F50AC" w:rsidR="00D16375" w:rsidRDefault="006A2EAB">
            <w:pPr>
              <w:keepNext/>
              <w:keepLines/>
              <w:jc w:val="center"/>
              <w:rPr>
                <w:caps/>
                <w:szCs w:val="24"/>
              </w:rPr>
            </w:pPr>
            <w:r w:rsidRPr="006A2EAB">
              <w:rPr>
                <w:b/>
                <w:bCs/>
                <w:caps/>
                <w:szCs w:val="24"/>
              </w:rPr>
              <w:t>ĮGYVENDINUS PLĖTROS PROGRAMOS PAŽANGOS PRIEMONĘ LAUKIAMAS POKYTIS</w:t>
            </w:r>
            <w:r>
              <w:rPr>
                <w:b/>
                <w:bCs/>
                <w:caps/>
                <w:szCs w:val="24"/>
              </w:rPr>
              <w:t xml:space="preserve"> </w:t>
            </w:r>
          </w:p>
        </w:tc>
      </w:tr>
      <w:tr w:rsidR="00B54907" w:rsidRPr="00B54907" w14:paraId="5351C40D" w14:textId="77777777" w:rsidTr="22899F2C">
        <w:tc>
          <w:tcPr>
            <w:tcW w:w="10485" w:type="dxa"/>
          </w:tcPr>
          <w:p w14:paraId="7F659252" w14:textId="77777777" w:rsidR="00D16375" w:rsidRPr="00B54907" w:rsidRDefault="00D16375" w:rsidP="00D16375">
            <w:pPr>
              <w:tabs>
                <w:tab w:val="left" w:pos="598"/>
              </w:tabs>
              <w:jc w:val="center"/>
              <w:rPr>
                <w:iCs/>
                <w:sz w:val="22"/>
                <w:szCs w:val="22"/>
              </w:rPr>
            </w:pPr>
          </w:p>
          <w:p w14:paraId="2BE442B6" w14:textId="6F96CA38" w:rsidR="00D16375" w:rsidRPr="00B54907" w:rsidRDefault="00D16375" w:rsidP="00D16375">
            <w:pPr>
              <w:tabs>
                <w:tab w:val="left" w:pos="598"/>
              </w:tabs>
              <w:jc w:val="center"/>
              <w:rPr>
                <w:iCs/>
                <w:sz w:val="22"/>
                <w:szCs w:val="22"/>
              </w:rPr>
            </w:pPr>
            <w:r w:rsidRPr="00B54907">
              <w:rPr>
                <w:iCs/>
                <w:sz w:val="22"/>
                <w:szCs w:val="22"/>
              </w:rPr>
              <w:t xml:space="preserve">I. PRIEMONĖS </w:t>
            </w:r>
            <w:r w:rsidR="00A51C7D" w:rsidRPr="00B54907">
              <w:rPr>
                <w:iCs/>
                <w:sz w:val="22"/>
                <w:szCs w:val="22"/>
              </w:rPr>
              <w:t>POREIKIS</w:t>
            </w:r>
          </w:p>
          <w:p w14:paraId="6EE01349" w14:textId="77777777" w:rsidR="00D16375" w:rsidRPr="00B54907" w:rsidRDefault="00D16375" w:rsidP="00D16375">
            <w:pPr>
              <w:tabs>
                <w:tab w:val="left" w:pos="598"/>
              </w:tabs>
              <w:jc w:val="both"/>
              <w:rPr>
                <w:iCs/>
                <w:sz w:val="22"/>
                <w:szCs w:val="22"/>
              </w:rPr>
            </w:pPr>
          </w:p>
          <w:p w14:paraId="0D48E8ED" w14:textId="411C92C1" w:rsidR="00003E29" w:rsidRPr="00B54907" w:rsidRDefault="00D16375" w:rsidP="00511CA8">
            <w:pPr>
              <w:tabs>
                <w:tab w:val="left" w:pos="598"/>
              </w:tabs>
              <w:jc w:val="both"/>
              <w:rPr>
                <w:sz w:val="22"/>
                <w:szCs w:val="22"/>
              </w:rPr>
            </w:pPr>
            <w:r w:rsidRPr="00B54907">
              <w:rPr>
                <w:sz w:val="22"/>
                <w:szCs w:val="22"/>
              </w:rPr>
              <w:t>Priemonės įgyvendinimas sprendžia 2022–2030 m. Ekonomikos transformacijos ir konkurencingumo plėtros programoje įvardytas problemas:</w:t>
            </w:r>
          </w:p>
          <w:p w14:paraId="4FE6AE7F" w14:textId="27FC5429" w:rsidR="00003E29" w:rsidRPr="00B54907" w:rsidRDefault="00485591" w:rsidP="000C181C">
            <w:pPr>
              <w:pStyle w:val="ListParagraph"/>
              <w:numPr>
                <w:ilvl w:val="0"/>
                <w:numId w:val="19"/>
              </w:numPr>
              <w:tabs>
                <w:tab w:val="left" w:pos="598"/>
              </w:tabs>
              <w:jc w:val="both"/>
              <w:rPr>
                <w:b/>
                <w:bCs/>
                <w:sz w:val="22"/>
                <w:szCs w:val="22"/>
              </w:rPr>
            </w:pPr>
            <w:r w:rsidRPr="00F438C5">
              <w:rPr>
                <w:rFonts w:eastAsiaTheme="minorHAnsi"/>
                <w:b/>
                <w:bCs/>
                <w:iCs/>
                <w:sz w:val="22"/>
                <w:szCs w:val="22"/>
              </w:rPr>
              <w:t xml:space="preserve">PP </w:t>
            </w:r>
            <w:r w:rsidR="00E6736A" w:rsidRPr="00F438C5">
              <w:rPr>
                <w:rFonts w:eastAsiaTheme="minorHAnsi"/>
                <w:b/>
                <w:bCs/>
                <w:iCs/>
                <w:sz w:val="22"/>
                <w:szCs w:val="22"/>
              </w:rPr>
              <w:t xml:space="preserve">3 problema: </w:t>
            </w:r>
            <w:r w:rsidR="00D16375" w:rsidRPr="00B54907">
              <w:rPr>
                <w:rFonts w:eastAsiaTheme="minorHAnsi"/>
                <w:b/>
                <w:bCs/>
                <w:iCs/>
                <w:sz w:val="22"/>
                <w:szCs w:val="22"/>
              </w:rPr>
              <w:t>Mažos verslo sektoriaus investicijos į mokslinius tyrimus ir eksperimentinę plėtrą</w:t>
            </w:r>
            <w:r w:rsidR="004D3E00" w:rsidRPr="00B54907">
              <w:rPr>
                <w:rFonts w:eastAsiaTheme="minorHAnsi"/>
                <w:b/>
                <w:bCs/>
                <w:iCs/>
                <w:sz w:val="22"/>
                <w:szCs w:val="22"/>
              </w:rPr>
              <w:t xml:space="preserve">  </w:t>
            </w:r>
            <w:r w:rsidR="00D16375" w:rsidRPr="00B54907">
              <w:rPr>
                <w:rFonts w:eastAsiaTheme="minorHAnsi"/>
                <w:b/>
                <w:bCs/>
                <w:iCs/>
                <w:sz w:val="22"/>
                <w:szCs w:val="22"/>
              </w:rPr>
              <w:t xml:space="preserve"> (toliau</w:t>
            </w:r>
            <w:r w:rsidR="004D3E00" w:rsidRPr="00B54907">
              <w:rPr>
                <w:rFonts w:eastAsiaTheme="minorHAnsi"/>
                <w:b/>
                <w:bCs/>
                <w:iCs/>
                <w:sz w:val="22"/>
                <w:szCs w:val="22"/>
              </w:rPr>
              <w:t xml:space="preserve"> </w:t>
            </w:r>
            <w:r w:rsidR="00D16375" w:rsidRPr="00B54907">
              <w:rPr>
                <w:rFonts w:eastAsiaTheme="minorHAnsi"/>
                <w:b/>
                <w:bCs/>
                <w:iCs/>
                <w:sz w:val="22"/>
                <w:szCs w:val="22"/>
              </w:rPr>
              <w:t>– MTEP);</w:t>
            </w:r>
          </w:p>
          <w:p w14:paraId="172A912B" w14:textId="7D7DB458" w:rsidR="000D7A3E" w:rsidRPr="00B54907" w:rsidRDefault="00485591" w:rsidP="000C181C">
            <w:pPr>
              <w:pStyle w:val="ListParagraph"/>
              <w:numPr>
                <w:ilvl w:val="0"/>
                <w:numId w:val="19"/>
              </w:numPr>
              <w:tabs>
                <w:tab w:val="left" w:pos="598"/>
              </w:tabs>
              <w:jc w:val="both"/>
              <w:rPr>
                <w:b/>
                <w:bCs/>
                <w:sz w:val="22"/>
                <w:szCs w:val="22"/>
              </w:rPr>
            </w:pPr>
            <w:r w:rsidRPr="00B54907">
              <w:rPr>
                <w:rFonts w:eastAsiaTheme="minorHAnsi"/>
                <w:b/>
                <w:bCs/>
                <w:iCs/>
                <w:sz w:val="22"/>
                <w:szCs w:val="22"/>
              </w:rPr>
              <w:t xml:space="preserve">PP 4 </w:t>
            </w:r>
            <w:r w:rsidR="00E6736A" w:rsidRPr="00B54907">
              <w:rPr>
                <w:rFonts w:eastAsiaTheme="minorHAnsi"/>
                <w:b/>
                <w:bCs/>
                <w:iCs/>
                <w:sz w:val="22"/>
                <w:szCs w:val="22"/>
              </w:rPr>
              <w:t xml:space="preserve">problema: </w:t>
            </w:r>
            <w:r w:rsidR="00D16375" w:rsidRPr="00B54907">
              <w:rPr>
                <w:rFonts w:eastAsiaTheme="minorHAnsi"/>
                <w:b/>
                <w:bCs/>
                <w:iCs/>
                <w:sz w:val="22"/>
                <w:szCs w:val="22"/>
              </w:rPr>
              <w:t>Nepakankama inovacinę veiklą vykdančių įmonių dalis nuo visų įmonių</w:t>
            </w:r>
            <w:r w:rsidR="00A30742" w:rsidRPr="00B54907">
              <w:rPr>
                <w:rFonts w:eastAsiaTheme="minorHAnsi"/>
                <w:b/>
                <w:bCs/>
                <w:iCs/>
                <w:sz w:val="22"/>
                <w:szCs w:val="22"/>
              </w:rPr>
              <w:t>;</w:t>
            </w:r>
          </w:p>
          <w:p w14:paraId="7A536BCD" w14:textId="7F01D4B1" w:rsidR="00E1729E" w:rsidRPr="00B54907" w:rsidRDefault="00485591" w:rsidP="000C181C">
            <w:pPr>
              <w:pStyle w:val="ListParagraph"/>
              <w:numPr>
                <w:ilvl w:val="0"/>
                <w:numId w:val="19"/>
              </w:numPr>
              <w:tabs>
                <w:tab w:val="left" w:pos="598"/>
              </w:tabs>
              <w:jc w:val="both"/>
              <w:rPr>
                <w:b/>
                <w:bCs/>
                <w:sz w:val="22"/>
                <w:szCs w:val="22"/>
              </w:rPr>
            </w:pPr>
            <w:r w:rsidRPr="00B54907">
              <w:rPr>
                <w:b/>
                <w:bCs/>
                <w:sz w:val="22"/>
                <w:szCs w:val="22"/>
              </w:rPr>
              <w:t xml:space="preserve">PP 5 </w:t>
            </w:r>
            <w:r w:rsidR="00E6736A" w:rsidRPr="00B54907">
              <w:rPr>
                <w:b/>
                <w:bCs/>
                <w:sz w:val="22"/>
                <w:szCs w:val="22"/>
              </w:rPr>
              <w:t xml:space="preserve">problema: </w:t>
            </w:r>
            <w:r w:rsidR="00A30742" w:rsidRPr="00B54907">
              <w:rPr>
                <w:b/>
                <w:bCs/>
                <w:sz w:val="22"/>
                <w:szCs w:val="22"/>
              </w:rPr>
              <w:t>Nepakankamai konkurencinga investicijų pritraukimo aplinka</w:t>
            </w:r>
            <w:r w:rsidR="00A30742" w:rsidRPr="00B54907">
              <w:rPr>
                <w:rFonts w:eastAsiaTheme="minorHAnsi"/>
                <w:b/>
                <w:bCs/>
                <w:iCs/>
                <w:sz w:val="22"/>
                <w:szCs w:val="22"/>
              </w:rPr>
              <w:t>;</w:t>
            </w:r>
          </w:p>
          <w:p w14:paraId="7BECD673" w14:textId="6D459716" w:rsidR="00A30742" w:rsidRPr="00B54907" w:rsidRDefault="00485591" w:rsidP="000C181C">
            <w:pPr>
              <w:pStyle w:val="ListParagraph"/>
              <w:numPr>
                <w:ilvl w:val="0"/>
                <w:numId w:val="19"/>
              </w:numPr>
              <w:tabs>
                <w:tab w:val="left" w:pos="598"/>
              </w:tabs>
              <w:jc w:val="both"/>
              <w:rPr>
                <w:b/>
                <w:bCs/>
                <w:sz w:val="22"/>
                <w:szCs w:val="22"/>
              </w:rPr>
            </w:pPr>
            <w:r w:rsidRPr="00B54907">
              <w:rPr>
                <w:b/>
                <w:bCs/>
                <w:sz w:val="22"/>
                <w:szCs w:val="22"/>
              </w:rPr>
              <w:t xml:space="preserve">PP 7 problema: </w:t>
            </w:r>
            <w:r w:rsidR="00A30742" w:rsidRPr="00B54907">
              <w:rPr>
                <w:b/>
                <w:bCs/>
                <w:sz w:val="22"/>
                <w:szCs w:val="22"/>
              </w:rPr>
              <w:t>Ne visos viešojo sektoriaus investicijos yra produktyvios;</w:t>
            </w:r>
          </w:p>
          <w:p w14:paraId="705DD6E2" w14:textId="7F7518E0" w:rsidR="00882C2C" w:rsidRPr="00B54907" w:rsidRDefault="000D7A3E" w:rsidP="000C181C">
            <w:pPr>
              <w:pStyle w:val="ListParagraph"/>
              <w:numPr>
                <w:ilvl w:val="0"/>
                <w:numId w:val="19"/>
              </w:numPr>
              <w:tabs>
                <w:tab w:val="left" w:pos="598"/>
              </w:tabs>
              <w:jc w:val="both"/>
              <w:rPr>
                <w:b/>
                <w:bCs/>
                <w:sz w:val="22"/>
                <w:szCs w:val="22"/>
              </w:rPr>
            </w:pPr>
            <w:r w:rsidRPr="00B54907">
              <w:rPr>
                <w:b/>
                <w:bCs/>
                <w:sz w:val="22"/>
                <w:szCs w:val="22"/>
              </w:rPr>
              <w:t xml:space="preserve">PP 9 problema: </w:t>
            </w:r>
            <w:r w:rsidR="00A30742" w:rsidRPr="00B54907">
              <w:rPr>
                <w:b/>
                <w:bCs/>
                <w:sz w:val="22"/>
                <w:szCs w:val="22"/>
              </w:rPr>
              <w:t>Įmonės neišnaudoja galimybių prekes, paslaugas ir darbus pasiūlyti viešajam sektoriui.</w:t>
            </w:r>
          </w:p>
          <w:p w14:paraId="4728F65A" w14:textId="77777777" w:rsidR="00D16375" w:rsidRPr="00B54907" w:rsidRDefault="00D16375" w:rsidP="00D16375">
            <w:pPr>
              <w:tabs>
                <w:tab w:val="left" w:pos="598"/>
              </w:tabs>
              <w:jc w:val="both"/>
              <w:rPr>
                <w:iCs/>
                <w:sz w:val="22"/>
                <w:szCs w:val="22"/>
                <w:u w:val="single"/>
              </w:rPr>
            </w:pPr>
          </w:p>
          <w:p w14:paraId="243C4273" w14:textId="6D1ABA26" w:rsidR="00F9065D" w:rsidRPr="00B54907" w:rsidRDefault="002C57E2" w:rsidP="002C57E2">
            <w:pPr>
              <w:tabs>
                <w:tab w:val="left" w:pos="598"/>
              </w:tabs>
              <w:jc w:val="center"/>
              <w:rPr>
                <w:b/>
                <w:bCs/>
                <w:sz w:val="22"/>
                <w:szCs w:val="22"/>
                <w:u w:val="single"/>
              </w:rPr>
            </w:pPr>
            <w:r w:rsidRPr="00B54907">
              <w:rPr>
                <w:b/>
                <w:bCs/>
                <w:sz w:val="22"/>
                <w:szCs w:val="22"/>
                <w:u w:val="single"/>
              </w:rPr>
              <w:t>P</w:t>
            </w:r>
            <w:r w:rsidR="000D7A3E" w:rsidRPr="00B54907">
              <w:rPr>
                <w:b/>
                <w:bCs/>
                <w:sz w:val="22"/>
                <w:szCs w:val="22"/>
                <w:u w:val="single"/>
              </w:rPr>
              <w:t>P 3</w:t>
            </w:r>
            <w:r w:rsidRPr="00B54907">
              <w:rPr>
                <w:b/>
                <w:bCs/>
                <w:sz w:val="22"/>
                <w:szCs w:val="22"/>
                <w:u w:val="single"/>
              </w:rPr>
              <w:t xml:space="preserve"> p</w:t>
            </w:r>
            <w:r w:rsidR="003A2978" w:rsidRPr="00B54907">
              <w:rPr>
                <w:b/>
                <w:bCs/>
                <w:sz w:val="22"/>
                <w:szCs w:val="22"/>
                <w:u w:val="single"/>
              </w:rPr>
              <w:t>roblema</w:t>
            </w:r>
            <w:r w:rsidR="00D16375" w:rsidRPr="00B54907">
              <w:rPr>
                <w:b/>
                <w:bCs/>
                <w:sz w:val="22"/>
                <w:szCs w:val="22"/>
                <w:u w:val="single"/>
              </w:rPr>
              <w:t xml:space="preserve"> „Mažos verslo sektoriaus investicijos į MTEP“</w:t>
            </w:r>
          </w:p>
          <w:p w14:paraId="01404A05" w14:textId="77777777" w:rsidR="00454714" w:rsidRPr="00B54907" w:rsidRDefault="00454714" w:rsidP="002C57E2">
            <w:pPr>
              <w:tabs>
                <w:tab w:val="left" w:pos="598"/>
              </w:tabs>
              <w:jc w:val="center"/>
              <w:rPr>
                <w:sz w:val="22"/>
                <w:szCs w:val="22"/>
              </w:rPr>
            </w:pPr>
          </w:p>
          <w:p w14:paraId="572DECFF" w14:textId="38D5CDCD" w:rsidR="00882C2C" w:rsidRPr="00B54907" w:rsidRDefault="00882C2C" w:rsidP="007519DF">
            <w:pPr>
              <w:jc w:val="both"/>
              <w:rPr>
                <w:sz w:val="22"/>
                <w:szCs w:val="22"/>
              </w:rPr>
            </w:pPr>
            <w:r w:rsidRPr="00B54907">
              <w:rPr>
                <w:sz w:val="22"/>
                <w:szCs w:val="22"/>
              </w:rPr>
              <w:t>Kartu su</w:t>
            </w:r>
            <w:r w:rsidR="004D3E00" w:rsidRPr="00B54907">
              <w:rPr>
                <w:sz w:val="22"/>
                <w:szCs w:val="22"/>
              </w:rPr>
              <w:t xml:space="preserve"> PP 3 problema</w:t>
            </w:r>
            <w:r w:rsidRPr="00B54907">
              <w:rPr>
                <w:sz w:val="22"/>
                <w:szCs w:val="22"/>
              </w:rPr>
              <w:t xml:space="preserve"> šalinama ir </w:t>
            </w:r>
            <w:r w:rsidR="004D3E00" w:rsidRPr="00B54907">
              <w:rPr>
                <w:sz w:val="22"/>
                <w:szCs w:val="22"/>
              </w:rPr>
              <w:t>PP 5</w:t>
            </w:r>
            <w:r w:rsidR="004D3E00" w:rsidRPr="00B54907">
              <w:rPr>
                <w:b/>
                <w:bCs/>
                <w:sz w:val="22"/>
                <w:szCs w:val="22"/>
              </w:rPr>
              <w:t xml:space="preserve"> </w:t>
            </w:r>
            <w:r w:rsidRPr="00B54907">
              <w:rPr>
                <w:sz w:val="22"/>
                <w:szCs w:val="22"/>
              </w:rPr>
              <w:t xml:space="preserve">problemos </w:t>
            </w:r>
            <w:r w:rsidR="00454714" w:rsidRPr="00B54907">
              <w:rPr>
                <w:sz w:val="22"/>
                <w:szCs w:val="22"/>
              </w:rPr>
              <w:t>„</w:t>
            </w:r>
            <w:r w:rsidR="00454714" w:rsidRPr="00B54907">
              <w:rPr>
                <w:b/>
                <w:bCs/>
                <w:sz w:val="22"/>
                <w:szCs w:val="22"/>
              </w:rPr>
              <w:t>Nepakankamai konkurencinga investicijų pritraukimo aplinka</w:t>
            </w:r>
            <w:r w:rsidR="00454714" w:rsidRPr="00B54907">
              <w:rPr>
                <w:sz w:val="22"/>
                <w:szCs w:val="22"/>
              </w:rPr>
              <w:t>“ priežastis</w:t>
            </w:r>
            <w:r w:rsidR="00FB3DE2" w:rsidRPr="00B54907">
              <w:rPr>
                <w:sz w:val="22"/>
                <w:szCs w:val="22"/>
              </w:rPr>
              <w:t xml:space="preserve"> PP 5.3 priežastis </w:t>
            </w:r>
            <w:r w:rsidR="00454714" w:rsidRPr="00B54907">
              <w:rPr>
                <w:sz w:val="22"/>
                <w:szCs w:val="22"/>
              </w:rPr>
              <w:t xml:space="preserve"> „Fragmentuota inovacijų sistema“.</w:t>
            </w:r>
          </w:p>
          <w:p w14:paraId="01C80E42" w14:textId="77777777" w:rsidR="00D16375" w:rsidRPr="00B54907" w:rsidRDefault="00D16375" w:rsidP="00D16375">
            <w:pPr>
              <w:tabs>
                <w:tab w:val="left" w:pos="598"/>
              </w:tabs>
              <w:jc w:val="both"/>
              <w:rPr>
                <w:sz w:val="22"/>
                <w:szCs w:val="22"/>
                <w:u w:val="single"/>
              </w:rPr>
            </w:pPr>
          </w:p>
          <w:p w14:paraId="269F50C9" w14:textId="130F8DEF" w:rsidR="00A7591F" w:rsidRPr="00B54907" w:rsidRDefault="00FB3DE2" w:rsidP="00FB3DE2">
            <w:pPr>
              <w:jc w:val="center"/>
              <w:rPr>
                <w:sz w:val="22"/>
                <w:szCs w:val="22"/>
              </w:rPr>
            </w:pPr>
            <w:r w:rsidRPr="00B54907">
              <w:rPr>
                <w:sz w:val="22"/>
                <w:szCs w:val="22"/>
              </w:rPr>
              <w:t xml:space="preserve">PP </w:t>
            </w:r>
            <w:r w:rsidRPr="00F438C5">
              <w:rPr>
                <w:sz w:val="22"/>
                <w:szCs w:val="22"/>
              </w:rPr>
              <w:t xml:space="preserve">3.1 </w:t>
            </w:r>
            <w:r w:rsidRPr="00B54907">
              <w:rPr>
                <w:sz w:val="22"/>
                <w:szCs w:val="22"/>
              </w:rPr>
              <w:t>p</w:t>
            </w:r>
            <w:r w:rsidR="00D16375" w:rsidRPr="00B54907">
              <w:rPr>
                <w:sz w:val="22"/>
                <w:szCs w:val="22"/>
              </w:rPr>
              <w:t xml:space="preserve">riežastis </w:t>
            </w:r>
            <w:r w:rsidR="00D16375" w:rsidRPr="00B54907">
              <w:rPr>
                <w:rFonts w:eastAsiaTheme="minorHAnsi"/>
                <w:sz w:val="22"/>
                <w:szCs w:val="22"/>
              </w:rPr>
              <w:t>–</w:t>
            </w:r>
            <w:r w:rsidR="00D16375" w:rsidRPr="00B54907">
              <w:rPr>
                <w:sz w:val="22"/>
                <w:szCs w:val="22"/>
              </w:rPr>
              <w:t xml:space="preserve"> Nepakankamas Lietuvos verslo imlumas žinioms ir verslo ir mokslo bendradarbiavimas</w:t>
            </w:r>
          </w:p>
          <w:p w14:paraId="56E10FEB" w14:textId="77777777" w:rsidR="00D16375" w:rsidRPr="00B54907" w:rsidRDefault="00D16375" w:rsidP="00D16375">
            <w:pPr>
              <w:pStyle w:val="ListParagraph"/>
              <w:ind w:left="1332"/>
              <w:jc w:val="both"/>
              <w:rPr>
                <w:i/>
                <w:sz w:val="22"/>
                <w:szCs w:val="22"/>
              </w:rPr>
            </w:pPr>
          </w:p>
          <w:p w14:paraId="2ED0122B" w14:textId="7DFCC83C" w:rsidR="00D16375" w:rsidRPr="00B54907" w:rsidRDefault="00D16375" w:rsidP="00767F22">
            <w:pPr>
              <w:jc w:val="both"/>
              <w:rPr>
                <w:sz w:val="22"/>
                <w:szCs w:val="22"/>
                <w:lang w:eastAsia="lt-LT"/>
              </w:rPr>
            </w:pPr>
            <w:r w:rsidRPr="00B54907">
              <w:rPr>
                <w:sz w:val="22"/>
                <w:szCs w:val="22"/>
                <w:lang w:eastAsia="lt-LT"/>
              </w:rPr>
              <w:t xml:space="preserve">Mokslinių tyrimų, eksperimentinės plėtros ir inovacijų (toliau – MTEPI) skatinimas yra vienas svarbiausių Lietuvos prioritetų. Yra siekiama didinti MTEPI veiklų aktyvumą privačiame sektoriuje, skatinti mokslo ir verslo bendradarbiavimą, auginti žmogiškųjų išteklių kompetencijas. Tačiau, nepaisant to, verslo imlumas žinioms išlieka žemas, o MTEP investicijų lygis atsilieka nuo Europos Sąjungos (toliau </w:t>
            </w:r>
            <w:r w:rsidRPr="00B54907">
              <w:rPr>
                <w:iCs/>
                <w:sz w:val="22"/>
                <w:szCs w:val="22"/>
              </w:rPr>
              <w:t>–</w:t>
            </w:r>
            <w:r w:rsidRPr="00B54907">
              <w:rPr>
                <w:sz w:val="22"/>
                <w:szCs w:val="22"/>
                <w:lang w:eastAsia="lt-LT"/>
              </w:rPr>
              <w:t xml:space="preserve"> ES) valstybių vidurkio. Pagrindinės priežastys, lemiančios nepakankamą verslo imlumą žinioms, yra susijusios su mažu tyrėjų skaičiumi versle, kvalifikuotos darbo jėgos trūkumu, nepakankamu tiesioginių užsienio investicijų (toliau – TUI) į MTEP pritraukimu bei bendradarbiavimą ir sinergiją tarp verslo ir mokslo sektorių skatinančių iniciatyvų trūkumu.</w:t>
            </w:r>
          </w:p>
          <w:p w14:paraId="7279A7D7" w14:textId="10F00C01" w:rsidR="00664EB2" w:rsidRPr="00B54907" w:rsidRDefault="00D16375" w:rsidP="00D16375">
            <w:pPr>
              <w:tabs>
                <w:tab w:val="left" w:pos="731"/>
              </w:tabs>
              <w:jc w:val="both"/>
              <w:rPr>
                <w:sz w:val="22"/>
                <w:szCs w:val="22"/>
                <w:lang w:eastAsia="lt-LT"/>
              </w:rPr>
            </w:pPr>
            <w:r w:rsidRPr="00B54907">
              <w:rPr>
                <w:sz w:val="22"/>
                <w:szCs w:val="22"/>
                <w:lang w:eastAsia="lt-LT"/>
              </w:rPr>
              <w:t>Lietuvoje 2015-2020 m. darbuotojų, dalyvaujančių MTEP, skaičius išaugo 21 proc., t. y.</w:t>
            </w:r>
            <w:r w:rsidR="007E2B8C">
              <w:rPr>
                <w:sz w:val="22"/>
                <w:szCs w:val="22"/>
                <w:lang w:eastAsia="lt-LT"/>
              </w:rPr>
              <w:t xml:space="preserve"> </w:t>
            </w:r>
            <w:r w:rsidRPr="00B54907">
              <w:rPr>
                <w:sz w:val="22"/>
                <w:szCs w:val="22"/>
                <w:lang w:eastAsia="lt-LT"/>
              </w:rPr>
              <w:t xml:space="preserve">nuo 21 739 asmenų 2015 m. iki 26 317 asmenų 2020 m. 2020 m. tyrėjai sudarė  73 proc. visų darbuotojų,  dalyvaujančių MTEP. </w:t>
            </w:r>
            <w:r w:rsidR="000F752F" w:rsidRPr="00B54907">
              <w:rPr>
                <w:sz w:val="22"/>
                <w:szCs w:val="22"/>
                <w:lang w:eastAsia="lt-LT"/>
              </w:rPr>
              <w:t xml:space="preserve">Šis augimas buvo dar ženklesnis žinioms imliose įmonėse, kurios gavo investicijas įgyvendindamos projektus Sumanios specializacijos prioritetų apimtyje. </w:t>
            </w:r>
            <w:r w:rsidR="000F752F" w:rsidRPr="00727C2F">
              <w:rPr>
                <w:sz w:val="22"/>
                <w:szCs w:val="22"/>
                <w:lang w:eastAsia="lt-LT"/>
              </w:rPr>
              <w:t>2014 – 2020 m. laikotarpiu tyr</w:t>
            </w:r>
            <w:r w:rsidR="000F752F" w:rsidRPr="00B54907">
              <w:rPr>
                <w:sz w:val="22"/>
                <w:szCs w:val="22"/>
                <w:lang w:eastAsia="lt-LT"/>
              </w:rPr>
              <w:t xml:space="preserve">ėjų skaičius šiose įmonėse augo </w:t>
            </w:r>
            <w:r w:rsidR="000F752F" w:rsidRPr="00727C2F">
              <w:rPr>
                <w:sz w:val="22"/>
                <w:szCs w:val="22"/>
                <w:lang w:eastAsia="lt-LT"/>
              </w:rPr>
              <w:t>3 kartus (nuo 832 asmenų 2014 m. iki 2556 - 2020 m.)</w:t>
            </w:r>
            <w:r w:rsidR="000F752F" w:rsidRPr="00B54907">
              <w:rPr>
                <w:sz w:val="22"/>
                <w:szCs w:val="22"/>
                <w:lang w:eastAsia="lt-LT"/>
              </w:rPr>
              <w:t xml:space="preserve">. </w:t>
            </w:r>
            <w:r w:rsidRPr="00B54907">
              <w:rPr>
                <w:sz w:val="22"/>
                <w:szCs w:val="22"/>
                <w:lang w:eastAsia="lt-LT"/>
              </w:rPr>
              <w:t xml:space="preserve">Tačiau nepaisant nuoseklaus augimo, šalyje tyrėjų skaičius vis dar išlieka mažesnis nei vidutiniškai ES (atsižvelgiant į šalies dydį) ir gerokai mažesnis nei Šiaurės šalyse bei sudaro 0,78 proc. nuo visų ekonomiškai aktyvių gyventojų (palyginimui, Suomijoje – 1,72 proc., Švedijoje – 1,66 proc., ES vidurkis – 0,99 </w:t>
            </w:r>
            <w:r w:rsidRPr="00B54907">
              <w:rPr>
                <w:sz w:val="22"/>
                <w:szCs w:val="22"/>
                <w:lang w:eastAsia="lt-LT"/>
              </w:rPr>
              <w:lastRenderedPageBreak/>
              <w:t>proc.</w:t>
            </w:r>
            <w:r w:rsidRPr="00B54907">
              <w:rPr>
                <w:rStyle w:val="FootnoteReference"/>
                <w:sz w:val="22"/>
                <w:szCs w:val="22"/>
                <w:lang w:eastAsia="lt-LT"/>
              </w:rPr>
              <w:footnoteReference w:id="2"/>
            </w:r>
            <w:r w:rsidRPr="00B54907">
              <w:rPr>
                <w:sz w:val="22"/>
                <w:szCs w:val="22"/>
                <w:lang w:eastAsia="lt-LT"/>
              </w:rPr>
              <w:t>). Šį atotrūkį lemia mažas tyrėjų, dirbančių verslo sektoriuje, skaičius – 0,22 proc. nuo visų dirbančiųjų (palyginimui, Suomijoje – 1 proc., Švedijoje – 1,19 proc., Estija – 0,34, ES vidurkis – 0,55 proc.</w:t>
            </w:r>
            <w:r w:rsidRPr="00B54907">
              <w:rPr>
                <w:rStyle w:val="FootnoteReference"/>
                <w:sz w:val="22"/>
                <w:szCs w:val="22"/>
                <w:lang w:eastAsia="lt-LT"/>
              </w:rPr>
              <w:footnoteReference w:id="3"/>
            </w:r>
            <w:r w:rsidRPr="00B54907">
              <w:rPr>
                <w:sz w:val="22"/>
                <w:szCs w:val="22"/>
                <w:lang w:eastAsia="lt-LT"/>
              </w:rPr>
              <w:t>). 2020 m. duomenimis tai sudarė 4 389 tūkst. (3,82 tūkst. etatų) MTEP veiklą vykdančių tyrėjų verslo sektoriuje</w:t>
            </w:r>
            <w:r w:rsidRPr="00B54907">
              <w:rPr>
                <w:rStyle w:val="FootnoteReference"/>
                <w:sz w:val="22"/>
                <w:szCs w:val="22"/>
              </w:rPr>
              <w:footnoteReference w:id="4"/>
            </w:r>
            <w:r w:rsidRPr="00B54907">
              <w:rPr>
                <w:sz w:val="22"/>
                <w:szCs w:val="22"/>
                <w:lang w:eastAsia="lt-LT"/>
              </w:rPr>
              <w:t>. Pažymėtina ir tai, jog 43 proc. doktorantūros absolventų dirba ne mokslo ir studijų institucijose (toliau – MSI), tačiau tik maža jų dalis užima tyrėjų pareigas, t. y. dauguma dirba kitose, ne tyrėjo</w:t>
            </w:r>
            <w:r w:rsidR="00A51C7D" w:rsidRPr="00B54907">
              <w:rPr>
                <w:sz w:val="22"/>
                <w:szCs w:val="22"/>
                <w:lang w:eastAsia="lt-LT"/>
              </w:rPr>
              <w:t xml:space="preserve"> pareigose</w:t>
            </w:r>
          </w:p>
          <w:p w14:paraId="4A6B7D6D" w14:textId="43DF7525" w:rsidR="006C58D5" w:rsidRPr="00B54907" w:rsidRDefault="00D16375" w:rsidP="00D16375">
            <w:pPr>
              <w:tabs>
                <w:tab w:val="left" w:pos="731"/>
              </w:tabs>
              <w:jc w:val="both"/>
              <w:rPr>
                <w:sz w:val="22"/>
                <w:szCs w:val="22"/>
                <w:lang w:eastAsia="lt-LT"/>
              </w:rPr>
            </w:pPr>
            <w:r w:rsidRPr="00B54907">
              <w:rPr>
                <w:sz w:val="22"/>
                <w:szCs w:val="22"/>
                <w:lang w:eastAsia="lt-LT"/>
              </w:rPr>
              <w:t>Ateities iššūkių neatitinkančios darbo vietos (žinių ir inovacijų trūkumas, maža sukuriama pridėtinė vertė). Lietuvos įmonėse trūksta aukštos kvalifikacijos darbuotojų, tačiau yra žemos kvalifikacijos darbuotojų perteklius.</w:t>
            </w:r>
            <w:r w:rsidRPr="00B54907">
              <w:rPr>
                <w:szCs w:val="24"/>
                <w:lang w:eastAsia="lt-LT"/>
              </w:rPr>
              <w:t xml:space="preserve"> </w:t>
            </w:r>
            <w:r w:rsidRPr="00B54907">
              <w:rPr>
                <w:sz w:val="22"/>
                <w:szCs w:val="22"/>
                <w:lang w:eastAsia="lt-LT"/>
              </w:rPr>
              <w:t xml:space="preserve">Vykstantys technologiniai pokyčiai, </w:t>
            </w:r>
            <w:proofErr w:type="spellStart"/>
            <w:r w:rsidRPr="00B54907">
              <w:rPr>
                <w:sz w:val="22"/>
                <w:szCs w:val="22"/>
                <w:lang w:eastAsia="lt-LT"/>
              </w:rPr>
              <w:t>robotizacija</w:t>
            </w:r>
            <w:proofErr w:type="spellEnd"/>
            <w:r w:rsidRPr="00B54907">
              <w:rPr>
                <w:sz w:val="22"/>
                <w:szCs w:val="22"/>
                <w:lang w:eastAsia="lt-LT"/>
              </w:rPr>
              <w:t>, pramonės transformacija ir skaitmeninimas sparčiai didina įgūdžių tobulinimo poreikį, sietiną su Lietuvos prioritetinės mokslinių tyrimų ir eksperimentinės plėtros ir inovacijų raidos (sumaniosios specializacijos) siekių įgyvendinimu</w:t>
            </w:r>
            <w:r w:rsidRPr="00B54907">
              <w:rPr>
                <w:rStyle w:val="FootnoteReference"/>
                <w:sz w:val="22"/>
                <w:szCs w:val="22"/>
                <w:lang w:eastAsia="lt-LT"/>
              </w:rPr>
              <w:footnoteReference w:id="5"/>
            </w:r>
            <w:r w:rsidRPr="00B54907">
              <w:rPr>
                <w:sz w:val="22"/>
                <w:szCs w:val="22"/>
                <w:lang w:eastAsia="lt-LT"/>
              </w:rPr>
              <w:t>, bei kvalifikuotos darbo jėgos poreikį, tačiau Lietuvoje jau kelerius metus jaučiamas aukštos kvalifikacijos specialistų trūkumas. Sumaniosios specializacijos krypčių įgyvendinimas taip pat reikalauja visapusiško įgūdžių rinkinio, kuris apimtų ne tik mokslinius, techninius, technologinius procesus, bet ir inžinerinius, programavimo, vadybinius įgūdžius, teisinių procesų, matematinių modelių, duomenų saugojimo ir apdorojimo, operacinių sistemų išmanymą, įgūdžius klinikinių tyrimų srityje ir pan. 2020 m. ISM Vadybos ir ekonomikos universitetas atliktoje studijoje “Našumo, užimtumo ir integralaus augimo sprendimai”</w:t>
            </w:r>
            <w:r w:rsidRPr="00B54907">
              <w:rPr>
                <w:rStyle w:val="FootnoteReference"/>
                <w:sz w:val="22"/>
                <w:szCs w:val="22"/>
                <w:lang w:eastAsia="lt-LT"/>
              </w:rPr>
              <w:footnoteReference w:id="6"/>
            </w:r>
            <w:r w:rsidRPr="00B54907">
              <w:rPr>
                <w:sz w:val="22"/>
                <w:szCs w:val="22"/>
                <w:lang w:eastAsia="lt-LT"/>
              </w:rPr>
              <w:t xml:space="preserve"> mokslininkų komanda aiškinosi Lietuvos savivaldybėse esamų ir kuriamų darbo vietų atsparumą „Pramonė 4.0” tendencijų poveikiui. Gauti duomenys parodė, kad 2015-2019 m. laikotarpiu Lietuva išliko B tipo regionu – regionu, kuriame kuriamos darbo vietos, daugiausia didesnę automatizacijos riziką patiriančiose profesinės veiklos srityse. Pateiktoje rekomendacijoje siūloma didesnį dėmesį skirti ir kurti darbo vietas mažiau rizikingose profesinio užimtumo srityse ir tokiu būdu sumažinti automatizacijos sukurto nedarbo riziką ilguoju laikotarpiu.</w:t>
            </w:r>
          </w:p>
          <w:p w14:paraId="284067A1" w14:textId="742DD4DB" w:rsidR="00D16375" w:rsidRPr="00B54907" w:rsidRDefault="006C58D5" w:rsidP="00D16375">
            <w:pPr>
              <w:jc w:val="both"/>
              <w:rPr>
                <w:sz w:val="22"/>
                <w:szCs w:val="22"/>
                <w:lang w:eastAsia="lt-LT"/>
              </w:rPr>
            </w:pPr>
            <w:r w:rsidRPr="00B54907">
              <w:rPr>
                <w:sz w:val="22"/>
                <w:szCs w:val="22"/>
                <w:lang w:eastAsia="lt-LT"/>
              </w:rPr>
              <w:t xml:space="preserve">Užsienio žinių prieinamumas pritraukiant ir įtvirtinant žinioms imlias TUI labai reikšmingai prisideda prie integravimosi į tarptautinės MTEPI vertės grandinės kūrimą, steigiant šalyje įmones, kurios kuria itin specifinės srities sprendimus, kurie tampa sprendinių rinkinio vienam produktui dalimi. 2019 m. užsienio lėšos sudarė net ketvirtadalį visų MTEP investicijų Lietuvoje (ESTEP, </w:t>
            </w:r>
            <w:proofErr w:type="spellStart"/>
            <w:r w:rsidRPr="00B54907">
              <w:rPr>
                <w:sz w:val="22"/>
                <w:szCs w:val="22"/>
                <w:lang w:eastAsia="lt-LT"/>
              </w:rPr>
              <w:t>Visionary</w:t>
            </w:r>
            <w:proofErr w:type="spellEnd"/>
            <w:r w:rsidRPr="00B54907">
              <w:rPr>
                <w:sz w:val="22"/>
                <w:szCs w:val="22"/>
                <w:lang w:eastAsia="lt-LT"/>
              </w:rPr>
              <w:t xml:space="preserve"> Analytics, 2019), todėl TUI pritraukimas bei skatinimas investuoti į MTEPI yra aktualus. Lietuva gerokai atsilieka nuo kitų regiono šalių pagal šalyje sukauptų TUI dalį nuo BVP. Nors pastaraisiais metais Lietuvai vis geriau sekasi pritraukti TUI projektus, konkurencija dėl projektų, kuriuose būtų vykdomos aukštos pridėtinės vertės MTEP veiklos, yra itin aukšta.</w:t>
            </w:r>
            <w:r w:rsidRPr="00B54907">
              <w:t xml:space="preserve"> Tai yra ir v</w:t>
            </w:r>
            <w:r w:rsidRPr="00B54907">
              <w:rPr>
                <w:sz w:val="22"/>
                <w:szCs w:val="22"/>
                <w:lang w:eastAsia="lt-LT"/>
              </w:rPr>
              <w:t>iena iš pagrindinių priežasčių, kodėl TUI pritraukimui skirtos ES struktūrinių fondų investicijų priemonės nebuvo populiarios. Stinga investuotojų, norinčių vykdyti MTEPI veiklas Lietuvoje, juos sudėtinga pritraukti. Dauguma investuotojų Lietuvoje ketina pradėti veiklą tokiose srityse kaip gamyba ar paslaugų teikimas.  Lietuvos komercijos atašė orientuoti į prekių ar paslaugų eksporto skatinimą, todėl nepakankamai dėmesio skiria užsienio įmonėms reklamuojant Lietuvos įmones kaip patikimus technologijų importo/eksporto ar MTEPI partnerius. Tai nesudaro prielaidų ryšių užmezgimui, kurie leistų giliau integruotis Lietuvos įmones į aukštesnės pridėtinės vertės grandines. Todėl Lietuvoje stringa aukštą pridėtinę vertę kuriančių ir į MTEP investuojančių kompanijų pritraukimas. 2020 metais viešoji įstaiga „Investuok Lietuvoje“ pritraukė 42 TUI projektus – tai 11 proc. mažiau nei 2019 metais, iš kurių tik 5 užsienio kapitalo įmonės vysto MTEP projektus, o 16 planuoja vykdyti MTEP projektus greta savo pagrindinės veiklos.</w:t>
            </w:r>
            <w:r w:rsidRPr="00B54907">
              <w:rPr>
                <w:sz w:val="22"/>
                <w:szCs w:val="22"/>
              </w:rPr>
              <w:t xml:space="preserve"> </w:t>
            </w:r>
            <w:r w:rsidRPr="00B54907">
              <w:rPr>
                <w:sz w:val="22"/>
                <w:szCs w:val="22"/>
                <w:lang w:eastAsia="lt-LT"/>
              </w:rPr>
              <w:t>Mažą Lietuvos ir užsienio mokslo, technologijų ir inovacijų (toliau – MTI) infrastruktūros sąveiką rodo ir maža aukštos pridėtinės vertės paslaugų dalis visoje paslaugų eksporto struktūroje, kuri Lietuvoje siekia tik 20 proc. (ES vidurkis siekia 67 proc., Lietuva pagal šį rodiklį yra paskutinė visoje ES).</w:t>
            </w:r>
          </w:p>
          <w:p w14:paraId="14686863" w14:textId="047957D0" w:rsidR="00DF64A3" w:rsidRPr="00B54907" w:rsidRDefault="00D16375" w:rsidP="00D16375">
            <w:pPr>
              <w:jc w:val="both"/>
              <w:rPr>
                <w:sz w:val="22"/>
                <w:szCs w:val="22"/>
                <w:lang w:eastAsia="lt-LT"/>
              </w:rPr>
            </w:pPr>
            <w:r w:rsidRPr="00B54907">
              <w:rPr>
                <w:sz w:val="22"/>
                <w:szCs w:val="22"/>
                <w:lang w:eastAsia="lt-LT"/>
              </w:rPr>
              <w:t xml:space="preserve">Nei moksliniai tyrimai, nei verslo plėtra neįmanoma be tikslių </w:t>
            </w:r>
            <w:r w:rsidR="00DB355A" w:rsidRPr="00B54907">
              <w:rPr>
                <w:sz w:val="22"/>
                <w:szCs w:val="22"/>
                <w:lang w:eastAsia="lt-LT"/>
              </w:rPr>
              <w:t>matavimų,</w:t>
            </w:r>
            <w:r w:rsidRPr="00B54907">
              <w:rPr>
                <w:sz w:val="22"/>
                <w:szCs w:val="22"/>
                <w:lang w:eastAsia="lt-LT"/>
              </w:rPr>
              <w:t xml:space="preserve"> o nacionalinių matavimo vienetų etalonų veikla yra kokybės užtikrinimo sistemos dalis Lietuvoje. Šiuo metu Lietuvoje, kuriami, tobulinami bei išlaikomi 13 nacionalinių matavimo vienetų etalonų. Šie etalonai yra naudojami tiek mokslo, tiek ir verslo bei pramonės poreikiams tenkinti. Dominuojantis žemas mokslo ir verslo bendradarbiavimas ir esama kokybės užtikrinimo infrastruktūra yra nepakankama kurti ir vystyti naujus produktus. Siekiant paskatinti verslo ir mokslo </w:t>
            </w:r>
            <w:r w:rsidR="00DB355A" w:rsidRPr="00B54907">
              <w:rPr>
                <w:sz w:val="22"/>
                <w:szCs w:val="22"/>
                <w:lang w:eastAsia="lt-LT"/>
              </w:rPr>
              <w:t>bendradarbiavimą</w:t>
            </w:r>
            <w:r w:rsidRPr="00B54907">
              <w:rPr>
                <w:sz w:val="22"/>
                <w:szCs w:val="22"/>
                <w:lang w:eastAsia="lt-LT"/>
              </w:rPr>
              <w:t xml:space="preserve"> bei</w:t>
            </w:r>
            <w:r w:rsidR="009316FD" w:rsidRPr="00B54907">
              <w:rPr>
                <w:sz w:val="22"/>
                <w:szCs w:val="22"/>
                <w:lang w:eastAsia="lt-LT"/>
              </w:rPr>
              <w:t xml:space="preserve"> MTEP veiklų vykdymą būtina</w:t>
            </w:r>
            <w:r w:rsidRPr="00B54907">
              <w:rPr>
                <w:sz w:val="22"/>
                <w:szCs w:val="22"/>
                <w:lang w:eastAsia="lt-LT"/>
              </w:rPr>
              <w:t xml:space="preserve"> plėtoti kokybės užtikrinimo infrastruktūrą, </w:t>
            </w:r>
            <w:r w:rsidR="009316FD" w:rsidRPr="00B54907">
              <w:rPr>
                <w:sz w:val="22"/>
                <w:szCs w:val="22"/>
                <w:lang w:eastAsia="lt-LT"/>
              </w:rPr>
              <w:t xml:space="preserve">todėl </w:t>
            </w:r>
            <w:r w:rsidRPr="00B54907">
              <w:rPr>
                <w:sz w:val="22"/>
                <w:szCs w:val="22"/>
                <w:lang w:eastAsia="lt-LT"/>
              </w:rPr>
              <w:t>tikslinga įvertinti nacionalinių matavimo vienetų etalonų vystymo ir tobulinimo poreikius, įvertinus įgyvendintus metrologijos sistemos pokyčius ir atsižvelgiant į vystymosi tendencijas, susijusias su tiksliais matavimais.</w:t>
            </w:r>
          </w:p>
          <w:p w14:paraId="36DE2DD3" w14:textId="659AA09A" w:rsidR="00D16375" w:rsidRPr="00B54907" w:rsidRDefault="00D16375" w:rsidP="00D16375">
            <w:pPr>
              <w:jc w:val="both"/>
              <w:rPr>
                <w:sz w:val="22"/>
                <w:szCs w:val="22"/>
                <w:lang w:eastAsia="lt-LT"/>
              </w:rPr>
            </w:pPr>
          </w:p>
          <w:p w14:paraId="7810290E" w14:textId="77777777" w:rsidR="00767F22" w:rsidRPr="00B54907" w:rsidRDefault="00767F22" w:rsidP="00D16375">
            <w:pPr>
              <w:jc w:val="both"/>
              <w:rPr>
                <w:sz w:val="22"/>
                <w:szCs w:val="22"/>
                <w:lang w:eastAsia="lt-LT"/>
              </w:rPr>
            </w:pPr>
          </w:p>
          <w:p w14:paraId="3F9704EA" w14:textId="3CFEB917" w:rsidR="00D16375" w:rsidRPr="00B54907" w:rsidRDefault="00586A59" w:rsidP="22899F2C">
            <w:pPr>
              <w:pStyle w:val="ListParagraph"/>
              <w:jc w:val="center"/>
              <w:rPr>
                <w:sz w:val="22"/>
                <w:szCs w:val="22"/>
              </w:rPr>
            </w:pPr>
            <w:r w:rsidRPr="22899F2C">
              <w:rPr>
                <w:sz w:val="22"/>
                <w:szCs w:val="22"/>
              </w:rPr>
              <w:t>PP 3.2 p</w:t>
            </w:r>
            <w:r w:rsidR="00D16375" w:rsidRPr="22899F2C">
              <w:rPr>
                <w:sz w:val="22"/>
                <w:szCs w:val="22"/>
              </w:rPr>
              <w:t xml:space="preserve">riežastis – </w:t>
            </w:r>
            <w:r w:rsidR="00330F84" w:rsidRPr="22899F2C">
              <w:rPr>
                <w:sz w:val="22"/>
                <w:szCs w:val="22"/>
              </w:rPr>
              <w:t>Nepalankios aplinkybės finansuoti MTEP</w:t>
            </w:r>
            <w:r w:rsidR="00524E51" w:rsidRPr="22899F2C">
              <w:rPr>
                <w:sz w:val="22"/>
                <w:szCs w:val="22"/>
              </w:rPr>
              <w:t xml:space="preserve"> </w:t>
            </w:r>
            <w:r w:rsidR="00D16375" w:rsidRPr="22899F2C">
              <w:rPr>
                <w:sz w:val="22"/>
                <w:szCs w:val="22"/>
              </w:rPr>
              <w:t>veiklas</w:t>
            </w:r>
          </w:p>
          <w:p w14:paraId="19A790A7" w14:textId="77777777" w:rsidR="00786374" w:rsidRPr="00B54907" w:rsidRDefault="00786374" w:rsidP="00A11E4A">
            <w:pPr>
              <w:pStyle w:val="ListParagraph"/>
              <w:rPr>
                <w:i/>
                <w:sz w:val="22"/>
                <w:szCs w:val="22"/>
              </w:rPr>
            </w:pPr>
          </w:p>
          <w:p w14:paraId="017569E3" w14:textId="7149B280" w:rsidR="00D16375" w:rsidRPr="00B54907" w:rsidRDefault="00D16375" w:rsidP="00D16375">
            <w:pPr>
              <w:jc w:val="both"/>
              <w:rPr>
                <w:sz w:val="22"/>
                <w:szCs w:val="22"/>
                <w:lang w:eastAsia="lt-LT"/>
              </w:rPr>
            </w:pPr>
            <w:r w:rsidRPr="00B54907">
              <w:rPr>
                <w:sz w:val="22"/>
                <w:szCs w:val="22"/>
                <w:lang w:eastAsia="lt-LT"/>
              </w:rPr>
              <w:t xml:space="preserve">2020 m. bendrosios Lietuvos išlaidos MTEP siekė 1,17 proc. bendrojo vidaus produkto (toliau – BVP) (572 mln. Eur, iš kurių 0,61 proc. nuo BVP išleista aukštojo mokslo ir valdžios sektoriuose ir 0,56 proc. BVP – verslo sektoriuje). </w:t>
            </w:r>
            <w:r w:rsidRPr="00B54907">
              <w:rPr>
                <w:sz w:val="22"/>
                <w:szCs w:val="22"/>
                <w:lang w:eastAsia="lt-LT"/>
              </w:rPr>
              <w:lastRenderedPageBreak/>
              <w:t>MTEP veikla įmonėse yra susijusi su didele rizika ir šiuo metu egzistuoja nepakankamos priemonės šiai rizikai sumažinti. Naujų ir ypač inovatyvių produktų ar paslaugų kūrimas dažniausiai pasižymi sąlyginai aukštesnėmis pradinio (</w:t>
            </w:r>
            <w:proofErr w:type="spellStart"/>
            <w:r w:rsidRPr="00B54907">
              <w:rPr>
                <w:sz w:val="22"/>
                <w:szCs w:val="22"/>
                <w:lang w:eastAsia="lt-LT"/>
              </w:rPr>
              <w:t>prototipinio</w:t>
            </w:r>
            <w:proofErr w:type="spellEnd"/>
            <w:r w:rsidRPr="00B54907">
              <w:rPr>
                <w:sz w:val="22"/>
                <w:szCs w:val="22"/>
                <w:lang w:eastAsia="lt-LT"/>
              </w:rPr>
              <w:t>) laikotarpio sąnaudomis. Nors yra investicijų į pirminius rinkos tyrimus, techninės koncepcijos, modelio ar metodikos parengimą, didžiausia kaštų dalis neretai tenka bandomosios produkcijos gamybai, ypač kai gaminama sąlyginai nedaug produkcijos vienetų, naudojamos brangios inovatyvios sudedamosios dalys ar jas reikia gaminti nuo pagrindų. Remiantis 2021 m. atlikto Verslo finansavimo 2014–2020 metų ES struktūrinių fondų lėšomis išankstinio vertinimo duomenimis</w:t>
            </w:r>
            <w:r w:rsidRPr="00B54907">
              <w:rPr>
                <w:sz w:val="22"/>
                <w:szCs w:val="22"/>
                <w:vertAlign w:val="superscript"/>
                <w:lang w:eastAsia="lt-LT"/>
              </w:rPr>
              <w:footnoteReference w:id="7"/>
            </w:r>
            <w:r w:rsidRPr="00B54907">
              <w:rPr>
                <w:sz w:val="22"/>
                <w:szCs w:val="22"/>
                <w:vertAlign w:val="superscript"/>
                <w:lang w:eastAsia="lt-LT"/>
              </w:rPr>
              <w:t>,</w:t>
            </w:r>
            <w:r w:rsidRPr="00B54907">
              <w:rPr>
                <w:sz w:val="22"/>
                <w:szCs w:val="22"/>
                <w:lang w:eastAsia="lt-LT"/>
              </w:rPr>
              <w:t xml:space="preserve"> buvo identifikuota, kad finansavimo trūkumas smulkiojo ir vidutinio verslo (toliau – SVV) subjektams 2020–2024 m. laikotarpiu sieks apytiksliai 1 044,57 mln. Eur ±5 </w:t>
            </w:r>
            <w:r w:rsidR="00524E51" w:rsidRPr="00B54907">
              <w:rPr>
                <w:sz w:val="22"/>
                <w:szCs w:val="22"/>
                <w:lang w:eastAsia="lt-LT"/>
              </w:rPr>
              <w:t xml:space="preserve">proc. </w:t>
            </w:r>
            <w:r w:rsidRPr="00B54907">
              <w:rPr>
                <w:sz w:val="22"/>
                <w:szCs w:val="22"/>
                <w:lang w:eastAsia="lt-LT"/>
              </w:rPr>
              <w:t>Vertinimo metu atlikus SVV subjektų apklausą ir MTEPI veiklos finansavimo situacijos Lietuvoje fokusuotos grupės diskusijas, padaryta išvada, kad MTEPI veiklų finansavimo trūksta. Remiantis SVV subjektų apklausoje nurodytais poreikiais, per ateinančius 5 metus finansavimo poreikis MTEPI veikloms turėtų siekti apie 756 mln. Eur</w:t>
            </w:r>
            <w:r w:rsidRPr="00B54907">
              <w:rPr>
                <w:sz w:val="22"/>
                <w:szCs w:val="22"/>
                <w:vertAlign w:val="superscript"/>
                <w:lang w:eastAsia="lt-LT"/>
              </w:rPr>
              <w:footnoteReference w:id="8"/>
            </w:r>
            <w:r w:rsidRPr="00B54907">
              <w:rPr>
                <w:sz w:val="22"/>
                <w:szCs w:val="22"/>
                <w:lang w:eastAsia="lt-LT"/>
              </w:rPr>
              <w:t>. Siekiant skatinti MTEPI veiklą turėtų būti taikomos subsidij</w:t>
            </w:r>
            <w:r w:rsidR="003E09F7">
              <w:rPr>
                <w:sz w:val="22"/>
                <w:szCs w:val="22"/>
                <w:lang w:eastAsia="lt-LT"/>
              </w:rPr>
              <w:t>ų</w:t>
            </w:r>
            <w:r w:rsidRPr="00B54907">
              <w:rPr>
                <w:sz w:val="22"/>
                <w:szCs w:val="22"/>
                <w:lang w:eastAsia="lt-LT"/>
              </w:rPr>
              <w:t xml:space="preserve"> (dėl MTEPI veiklų rizikos) bei kitos finansinės priemonės (rizikos kapitalo, paskolų, garantijų).  </w:t>
            </w:r>
          </w:p>
          <w:p w14:paraId="1244BB0B" w14:textId="506940C3" w:rsidR="00D16375" w:rsidRPr="00B54907" w:rsidRDefault="00D16375" w:rsidP="00D16375">
            <w:pPr>
              <w:jc w:val="both"/>
              <w:rPr>
                <w:sz w:val="22"/>
                <w:szCs w:val="22"/>
                <w:lang w:eastAsia="lt-LT"/>
              </w:rPr>
            </w:pPr>
            <w:r w:rsidRPr="00B54907">
              <w:rPr>
                <w:sz w:val="22"/>
                <w:szCs w:val="22"/>
                <w:lang w:eastAsia="lt-LT"/>
              </w:rPr>
              <w:t xml:space="preserve">Lietuvos </w:t>
            </w:r>
            <w:proofErr w:type="spellStart"/>
            <w:r w:rsidRPr="00B54907">
              <w:rPr>
                <w:sz w:val="22"/>
                <w:szCs w:val="22"/>
                <w:lang w:eastAsia="lt-LT"/>
              </w:rPr>
              <w:t>startuolių</w:t>
            </w:r>
            <w:proofErr w:type="spellEnd"/>
            <w:r w:rsidRPr="00B54907">
              <w:rPr>
                <w:sz w:val="22"/>
                <w:szCs w:val="22"/>
                <w:lang w:eastAsia="lt-LT"/>
              </w:rPr>
              <w:t xml:space="preserve"> ekosistema per paskutiniuosius trejus metus intensyviai augo ir vystėsi, o tai atspindi 2018–2021 m. laikotarpiu dvigubai išaugęs įmonių skaičius viešosios įstaigos „Versli Lietuva“</w:t>
            </w:r>
            <w:r w:rsidRPr="00B54907">
              <w:rPr>
                <w:rStyle w:val="FootnoteReference"/>
                <w:sz w:val="22"/>
                <w:szCs w:val="22"/>
                <w:lang w:eastAsia="lt-LT"/>
              </w:rPr>
              <w:footnoteReference w:id="9"/>
            </w:r>
            <w:r w:rsidRPr="00B54907">
              <w:rPr>
                <w:sz w:val="22"/>
                <w:szCs w:val="22"/>
                <w:lang w:eastAsia="lt-LT"/>
              </w:rPr>
              <w:t xml:space="preserve"> administruojamoje </w:t>
            </w:r>
            <w:proofErr w:type="spellStart"/>
            <w:r w:rsidRPr="00B54907">
              <w:rPr>
                <w:sz w:val="22"/>
                <w:szCs w:val="22"/>
                <w:lang w:eastAsia="lt-LT"/>
              </w:rPr>
              <w:t>startuolių</w:t>
            </w:r>
            <w:proofErr w:type="spellEnd"/>
            <w:r w:rsidRPr="00B54907">
              <w:rPr>
                <w:sz w:val="22"/>
                <w:szCs w:val="22"/>
                <w:lang w:eastAsia="lt-LT"/>
              </w:rPr>
              <w:t xml:space="preserve"> duomenų bazėje</w:t>
            </w:r>
            <w:r w:rsidRPr="00B54907">
              <w:rPr>
                <w:rStyle w:val="FootnoteReference"/>
                <w:sz w:val="22"/>
                <w:szCs w:val="22"/>
                <w:lang w:eastAsia="lt-LT"/>
              </w:rPr>
              <w:footnoteReference w:id="10"/>
            </w:r>
            <w:r w:rsidRPr="00B54907">
              <w:rPr>
                <w:sz w:val="22"/>
                <w:szCs w:val="22"/>
                <w:lang w:eastAsia="lt-LT"/>
              </w:rPr>
              <w:t xml:space="preserve">. Iš viso Lietuvoje 2021 m. </w:t>
            </w:r>
            <w:proofErr w:type="spellStart"/>
            <w:r w:rsidRPr="00B54907">
              <w:rPr>
                <w:sz w:val="22"/>
                <w:szCs w:val="22"/>
                <w:lang w:eastAsia="lt-LT"/>
              </w:rPr>
              <w:t>startuolių</w:t>
            </w:r>
            <w:proofErr w:type="spellEnd"/>
            <w:r w:rsidRPr="00B54907">
              <w:rPr>
                <w:sz w:val="22"/>
                <w:szCs w:val="22"/>
                <w:lang w:eastAsia="lt-LT"/>
              </w:rPr>
              <w:t xml:space="preserve"> skaičius siekė 1077. Tiek trumpuoju, tiek vidutiniu laikotarpiu </w:t>
            </w:r>
            <w:proofErr w:type="spellStart"/>
            <w:r w:rsidRPr="00B54907">
              <w:rPr>
                <w:sz w:val="22"/>
                <w:szCs w:val="22"/>
                <w:lang w:eastAsia="lt-LT"/>
              </w:rPr>
              <w:t>startuolių</w:t>
            </w:r>
            <w:proofErr w:type="spellEnd"/>
            <w:r w:rsidRPr="00B54907">
              <w:rPr>
                <w:sz w:val="22"/>
                <w:szCs w:val="22"/>
                <w:lang w:eastAsia="lt-LT"/>
              </w:rPr>
              <w:t xml:space="preserve"> apyvarta augo sparčiau nei bendra Lietuvos įmonių (ne finansų) apyvarta. 2019 m. </w:t>
            </w:r>
            <w:proofErr w:type="spellStart"/>
            <w:r w:rsidRPr="00B54907">
              <w:rPr>
                <w:sz w:val="22"/>
                <w:szCs w:val="22"/>
                <w:lang w:eastAsia="lt-LT"/>
              </w:rPr>
              <w:t>startuolių</w:t>
            </w:r>
            <w:proofErr w:type="spellEnd"/>
            <w:r w:rsidRPr="00B54907">
              <w:rPr>
                <w:sz w:val="22"/>
                <w:szCs w:val="22"/>
                <w:lang w:eastAsia="lt-LT"/>
              </w:rPr>
              <w:t xml:space="preserve"> bendra apyvarta siekė 984,4 mln. Eur ir tai sudarė vidutiniškai po 1,7 mln. Eur apyvartos kiekvienam finansinės veiklos požymių turinčiam </w:t>
            </w:r>
            <w:proofErr w:type="spellStart"/>
            <w:r w:rsidRPr="00B54907">
              <w:rPr>
                <w:sz w:val="22"/>
                <w:szCs w:val="22"/>
                <w:lang w:eastAsia="lt-LT"/>
              </w:rPr>
              <w:t>startuoliui</w:t>
            </w:r>
            <w:proofErr w:type="spellEnd"/>
            <w:r w:rsidRPr="00B54907">
              <w:rPr>
                <w:sz w:val="22"/>
                <w:szCs w:val="22"/>
                <w:lang w:eastAsia="lt-LT"/>
              </w:rPr>
              <w:t xml:space="preserve"> per metus. 2007–2020 m. laikotarpiu Lietuvos </w:t>
            </w:r>
            <w:proofErr w:type="spellStart"/>
            <w:r w:rsidRPr="00B54907">
              <w:rPr>
                <w:sz w:val="22"/>
                <w:szCs w:val="22"/>
                <w:lang w:eastAsia="lt-LT"/>
              </w:rPr>
              <w:t>startuoliai</w:t>
            </w:r>
            <w:proofErr w:type="spellEnd"/>
            <w:r w:rsidRPr="00B54907">
              <w:rPr>
                <w:sz w:val="22"/>
                <w:szCs w:val="22"/>
                <w:lang w:eastAsia="lt-LT"/>
              </w:rPr>
              <w:t xml:space="preserve"> pritraukė 564,9 mln. Eur investicijų, iš kurių didžioji dalis (73,5 proc.) – užsienio fondų, o 26,5 proc. – Lietuvos fondų investicijos. Investicijų augimas stebimas nuo 2014 m. ir išskirtinis šuolis stebimas 2018–2019 m., kurie buvo rekordiniai pritrauktų investicijų atžvilgiu ir šių metų investicijos sudaro 37 proc. visų per 2007–2020 m. pritrauktų investicijų</w:t>
            </w:r>
            <w:r w:rsidRPr="00B54907">
              <w:rPr>
                <w:sz w:val="22"/>
                <w:szCs w:val="22"/>
                <w:vertAlign w:val="superscript"/>
                <w:lang w:eastAsia="lt-LT"/>
              </w:rPr>
              <w:footnoteReference w:id="11"/>
            </w:r>
            <w:r w:rsidRPr="00B54907">
              <w:rPr>
                <w:sz w:val="22"/>
                <w:szCs w:val="22"/>
                <w:lang w:eastAsia="lt-LT"/>
              </w:rPr>
              <w:t>.</w:t>
            </w:r>
            <w:r w:rsidRPr="00B54907">
              <w:rPr>
                <w:sz w:val="22"/>
                <w:szCs w:val="22"/>
                <w:vertAlign w:val="superscript"/>
                <w:lang w:eastAsia="lt-LT"/>
              </w:rPr>
              <w:t xml:space="preserve"> </w:t>
            </w:r>
            <w:r w:rsidRPr="00B54907">
              <w:rPr>
                <w:sz w:val="22"/>
                <w:szCs w:val="22"/>
                <w:lang w:eastAsia="lt-LT"/>
              </w:rPr>
              <w:t xml:space="preserve">2019–2020 m. lyginant su 2018 m. beveik dvigubai padidėjo užsienio investuotojų sandorių skaičius (6 sandoriai 2018 m. ir atitinkamai 12 sandorių 2019 m. bei 10 – 2020 m.), tačiau ženkliai (beveik 5 kartus) sumažėjo vidutinė investuojama suma: 11,5 mln. Eur 2018 m. ir 2–3 mln. Eur 2019–2020 m. Taip pat pastaraisiais metais ženkliai išaugo vietinių investicijų skaičius (11 sandorių 2018 m., net 52 sandoriai 2019 m. ir 30 vietinių investicijų sandorių 2020 m.). Tuo tarpu investuojamų sumų vidurkis išlieka labai panašus: 0,28 mln. Eur 2018 m., 0,24 mln. Eur 2019 m. ir 0,33 mln. Eur 2020 m. Taigi, pandemijos metu, Lietuvos investuotojai investavo į mažesnį </w:t>
            </w:r>
            <w:proofErr w:type="spellStart"/>
            <w:r w:rsidRPr="00B54907">
              <w:rPr>
                <w:sz w:val="22"/>
                <w:szCs w:val="22"/>
                <w:lang w:eastAsia="lt-LT"/>
              </w:rPr>
              <w:t>startuolių</w:t>
            </w:r>
            <w:proofErr w:type="spellEnd"/>
            <w:r w:rsidRPr="00B54907">
              <w:rPr>
                <w:sz w:val="22"/>
                <w:szCs w:val="22"/>
                <w:lang w:eastAsia="lt-LT"/>
              </w:rPr>
              <w:t xml:space="preserve"> skaičių, tačiau didesnes sumas</w:t>
            </w:r>
            <w:r w:rsidRPr="00B54907">
              <w:rPr>
                <w:sz w:val="22"/>
                <w:szCs w:val="22"/>
                <w:vertAlign w:val="superscript"/>
                <w:lang w:eastAsia="lt-LT"/>
              </w:rPr>
              <w:footnoteReference w:id="12"/>
            </w:r>
            <w:r w:rsidRPr="00B54907">
              <w:rPr>
                <w:sz w:val="22"/>
                <w:szCs w:val="22"/>
                <w:lang w:eastAsia="lt-LT"/>
              </w:rPr>
              <w:t xml:space="preserve">. </w:t>
            </w:r>
          </w:p>
          <w:p w14:paraId="29EBFE94" w14:textId="62F6A589" w:rsidR="00D16375" w:rsidRPr="00B54907" w:rsidRDefault="00D16375" w:rsidP="00D16375">
            <w:pPr>
              <w:pStyle w:val="Default"/>
              <w:jc w:val="both"/>
              <w:rPr>
                <w:rFonts w:eastAsia="Times New Roman"/>
                <w:color w:val="auto"/>
                <w:sz w:val="22"/>
                <w:szCs w:val="22"/>
                <w:lang w:val="lt-LT" w:eastAsia="lt-LT"/>
              </w:rPr>
            </w:pPr>
            <w:r w:rsidRPr="00B54907">
              <w:rPr>
                <w:color w:val="auto"/>
                <w:sz w:val="22"/>
                <w:szCs w:val="22"/>
                <w:lang w:val="lt-LT" w:eastAsia="lt-LT"/>
              </w:rPr>
              <w:t xml:space="preserve">Lietuvos </w:t>
            </w:r>
            <w:proofErr w:type="spellStart"/>
            <w:r w:rsidRPr="00B54907">
              <w:rPr>
                <w:color w:val="auto"/>
                <w:sz w:val="22"/>
                <w:szCs w:val="22"/>
                <w:lang w:val="lt-LT" w:eastAsia="lt-LT"/>
              </w:rPr>
              <w:t>startuolių</w:t>
            </w:r>
            <w:proofErr w:type="spellEnd"/>
            <w:r w:rsidRPr="00B54907">
              <w:rPr>
                <w:color w:val="auto"/>
                <w:sz w:val="22"/>
                <w:szCs w:val="22"/>
                <w:lang w:val="lt-LT" w:eastAsia="lt-LT"/>
              </w:rPr>
              <w:t xml:space="preserve"> apklausos</w:t>
            </w:r>
            <w:r w:rsidRPr="00B54907">
              <w:rPr>
                <w:rStyle w:val="FootnoteReference"/>
                <w:color w:val="auto"/>
                <w:sz w:val="22"/>
                <w:szCs w:val="22"/>
                <w:lang w:eastAsia="lt-LT"/>
              </w:rPr>
              <w:footnoteReference w:id="13"/>
            </w:r>
            <w:r w:rsidRPr="00727C2F">
              <w:rPr>
                <w:color w:val="auto"/>
                <w:sz w:val="22"/>
                <w:szCs w:val="22"/>
                <w:lang w:val="lt-LT" w:eastAsia="lt-LT"/>
              </w:rPr>
              <w:t xml:space="preserve">, kurią 2020 m. atliko „Vilmorus“, rezultatai rodo, kad </w:t>
            </w:r>
            <w:proofErr w:type="spellStart"/>
            <w:r w:rsidRPr="00727C2F">
              <w:rPr>
                <w:color w:val="auto"/>
                <w:sz w:val="22"/>
                <w:szCs w:val="22"/>
                <w:lang w:val="lt-LT" w:eastAsia="lt-LT"/>
              </w:rPr>
              <w:t>startuolių</w:t>
            </w:r>
            <w:proofErr w:type="spellEnd"/>
            <w:r w:rsidRPr="00727C2F">
              <w:rPr>
                <w:color w:val="auto"/>
                <w:sz w:val="22"/>
                <w:szCs w:val="22"/>
                <w:lang w:val="lt-LT" w:eastAsia="lt-LT"/>
              </w:rPr>
              <w:t xml:space="preserve"> vystymąsi labiausiai apsunkina finansų stoka, verslo reguliavimas, talentų trūkumas. Apklausos duomenimis, </w:t>
            </w:r>
            <w:r w:rsidRPr="00B54907">
              <w:rPr>
                <w:rFonts w:eastAsia="Times New Roman"/>
                <w:color w:val="auto"/>
                <w:sz w:val="22"/>
                <w:szCs w:val="22"/>
                <w:lang w:val="lt-LT" w:eastAsia="lt-LT"/>
              </w:rPr>
              <w:t xml:space="preserve">pagrindine kliūtimi vystyti verslą </w:t>
            </w:r>
            <w:proofErr w:type="spellStart"/>
            <w:r w:rsidRPr="00B54907">
              <w:rPr>
                <w:rFonts w:eastAsia="Times New Roman"/>
                <w:color w:val="auto"/>
                <w:sz w:val="22"/>
                <w:szCs w:val="22"/>
                <w:lang w:val="lt-LT" w:eastAsia="lt-LT"/>
              </w:rPr>
              <w:t>startuoliai</w:t>
            </w:r>
            <w:proofErr w:type="spellEnd"/>
            <w:r w:rsidRPr="00B54907">
              <w:rPr>
                <w:rFonts w:eastAsia="Times New Roman"/>
                <w:color w:val="auto"/>
                <w:sz w:val="22"/>
                <w:szCs w:val="22"/>
                <w:lang w:val="lt-LT" w:eastAsia="lt-LT"/>
              </w:rPr>
              <w:t xml:space="preserve"> įvardija finansų stoką (42 proc. apklaustųjų). 2021 m. 15 proc. Lietuvos bendrovių, dalyvavusių Europos Komisijos verslo priėjimo prie finansavimo apklausoje nurodė, kad didžiausias iššūkis joms yra ribotas priėjimas prie finansų išteklių. Tai – antras rezultatas visoje ES po Graikijos (16 proc.). Palyginimui – ES vidurkio </w:t>
            </w:r>
            <w:r w:rsidR="003E09F7" w:rsidRPr="00B54907">
              <w:rPr>
                <w:rFonts w:eastAsia="Times New Roman"/>
                <w:color w:val="auto"/>
                <w:sz w:val="22"/>
                <w:szCs w:val="22"/>
                <w:lang w:val="lt-LT" w:eastAsia="lt-LT"/>
              </w:rPr>
              <w:t>reikšmė</w:t>
            </w:r>
            <w:r w:rsidRPr="00B54907">
              <w:rPr>
                <w:rFonts w:eastAsia="Times New Roman"/>
                <w:color w:val="auto"/>
                <w:sz w:val="22"/>
                <w:szCs w:val="22"/>
                <w:lang w:val="lt-LT" w:eastAsia="lt-LT"/>
              </w:rPr>
              <w:t xml:space="preserve"> 2021 m. siekė 7 proc.  proc. Komerciniai bankai teikia finansavimą įmonėms, kurios veikia pelningai, geba laiku grąžinti paskolas nepriklausomai nuo jų dydžio ar veiklos trukmės, todėl Lietuvoje į </w:t>
            </w:r>
            <w:proofErr w:type="spellStart"/>
            <w:r w:rsidRPr="00B54907">
              <w:rPr>
                <w:rFonts w:eastAsia="Times New Roman"/>
                <w:color w:val="auto"/>
                <w:sz w:val="22"/>
                <w:szCs w:val="22"/>
                <w:lang w:val="lt-LT" w:eastAsia="lt-LT"/>
              </w:rPr>
              <w:t>startuolius</w:t>
            </w:r>
            <w:proofErr w:type="spellEnd"/>
            <w:r w:rsidRPr="00B54907">
              <w:rPr>
                <w:rFonts w:eastAsia="Times New Roman"/>
                <w:color w:val="auto"/>
                <w:sz w:val="22"/>
                <w:szCs w:val="22"/>
                <w:lang w:val="lt-LT" w:eastAsia="lt-LT"/>
              </w:rPr>
              <w:t xml:space="preserve"> investuoja privatūs rizikos kapitalo fondai, kurie yra gavę ir valstybės lėšas. Lietuvoje veikiantys rizikos kapitalo fondai demonstruoja gerus investicijų rezultatus, tačiau fondai palyginus yra nedideli ir ilgesnėje perspektyvoje yra rizika, kad vietiniai rizikos kapitalo fondai negalės sėkmingai investuoti į </w:t>
            </w:r>
            <w:proofErr w:type="spellStart"/>
            <w:r w:rsidRPr="00B54907">
              <w:rPr>
                <w:rFonts w:eastAsia="Times New Roman"/>
                <w:color w:val="auto"/>
                <w:sz w:val="22"/>
                <w:szCs w:val="22"/>
                <w:lang w:val="lt-LT" w:eastAsia="lt-LT"/>
              </w:rPr>
              <w:t>startuolius</w:t>
            </w:r>
            <w:proofErr w:type="spellEnd"/>
            <w:r w:rsidRPr="00B54907">
              <w:rPr>
                <w:rFonts w:eastAsia="Times New Roman"/>
                <w:color w:val="auto"/>
                <w:sz w:val="22"/>
                <w:szCs w:val="22"/>
                <w:lang w:val="lt-LT" w:eastAsia="lt-LT"/>
              </w:rPr>
              <w:t xml:space="preserve"> dėl smarkiai kylančios </w:t>
            </w:r>
            <w:proofErr w:type="spellStart"/>
            <w:r w:rsidRPr="00B54907">
              <w:rPr>
                <w:rFonts w:eastAsia="Times New Roman"/>
                <w:color w:val="auto"/>
                <w:sz w:val="22"/>
                <w:szCs w:val="22"/>
                <w:lang w:val="lt-LT" w:eastAsia="lt-LT"/>
              </w:rPr>
              <w:t>startuolių</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valuacijos</w:t>
            </w:r>
            <w:proofErr w:type="spellEnd"/>
            <w:r w:rsidRPr="00B54907">
              <w:rPr>
                <w:rFonts w:eastAsia="Times New Roman"/>
                <w:color w:val="auto"/>
                <w:sz w:val="22"/>
                <w:szCs w:val="22"/>
                <w:lang w:val="lt-LT" w:eastAsia="lt-LT"/>
              </w:rPr>
              <w:t xml:space="preserve"> tarptautiniu ir regioniniu lygiu. Vietinių fondų rizikos kapitalo trūkumo priežastis yra sunkumai pritraukti privačių investuotojų lėšas į tokio tipo fondus (pasitikėjimo ir bendrai ekosistemos žinomumo problematika), todėl reikia </w:t>
            </w:r>
            <w:proofErr w:type="spellStart"/>
            <w:r w:rsidRPr="00B54907">
              <w:rPr>
                <w:rFonts w:eastAsia="Times New Roman"/>
                <w:color w:val="auto"/>
                <w:sz w:val="22"/>
                <w:szCs w:val="22"/>
                <w:lang w:val="lt-LT" w:eastAsia="lt-LT"/>
              </w:rPr>
              <w:t>fasilituoti</w:t>
            </w:r>
            <w:proofErr w:type="spellEnd"/>
            <w:r w:rsidRPr="00B54907">
              <w:rPr>
                <w:rFonts w:eastAsia="Times New Roman"/>
                <w:color w:val="auto"/>
                <w:sz w:val="22"/>
                <w:szCs w:val="22"/>
                <w:lang w:val="lt-LT" w:eastAsia="lt-LT"/>
              </w:rPr>
              <w:t xml:space="preserve"> vietiniams rizikos fondams investicijų (angl. </w:t>
            </w:r>
            <w:proofErr w:type="spellStart"/>
            <w:r w:rsidRPr="00B54907">
              <w:rPr>
                <w:rFonts w:eastAsia="Times New Roman"/>
                <w:color w:val="auto"/>
                <w:sz w:val="22"/>
                <w:szCs w:val="22"/>
                <w:lang w:val="lt-LT" w:eastAsia="lt-LT"/>
              </w:rPr>
              <w:t>fundraising</w:t>
            </w:r>
            <w:proofErr w:type="spellEnd"/>
            <w:r w:rsidRPr="00B54907">
              <w:rPr>
                <w:rFonts w:eastAsia="Times New Roman"/>
                <w:color w:val="auto"/>
                <w:sz w:val="22"/>
                <w:szCs w:val="22"/>
                <w:lang w:val="lt-LT" w:eastAsia="lt-LT"/>
              </w:rPr>
              <w:t>) procesą. Tuo tarpu didesnių rizikos kapitalo fondų iš užsienio pritraukimas į Lietuvos rinką yra sudėtingas tiek dėl jaunos besivystančios ekosistemos, tiek dėl per menko investicijų masto (angl. „</w:t>
            </w:r>
            <w:proofErr w:type="spellStart"/>
            <w:r w:rsidRPr="00B54907">
              <w:rPr>
                <w:rFonts w:eastAsia="Times New Roman"/>
                <w:color w:val="auto"/>
                <w:sz w:val="22"/>
                <w:szCs w:val="22"/>
                <w:lang w:val="lt-LT" w:eastAsia="lt-LT"/>
              </w:rPr>
              <w:t>ticket</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size</w:t>
            </w:r>
            <w:proofErr w:type="spellEnd"/>
            <w:r w:rsidRPr="00B54907">
              <w:rPr>
                <w:rFonts w:eastAsia="Times New Roman"/>
                <w:color w:val="auto"/>
                <w:sz w:val="22"/>
                <w:szCs w:val="22"/>
                <w:lang w:val="lt-LT" w:eastAsia="lt-LT"/>
              </w:rPr>
              <w:t>“).</w:t>
            </w:r>
          </w:p>
          <w:p w14:paraId="20B7B0A8" w14:textId="563EB23E" w:rsidR="00577569" w:rsidRPr="00B54907" w:rsidRDefault="00D16375" w:rsidP="00D16375">
            <w:pPr>
              <w:pStyle w:val="Default"/>
              <w:jc w:val="both"/>
              <w:rPr>
                <w:rFonts w:eastAsia="Times New Roman"/>
                <w:color w:val="auto"/>
                <w:sz w:val="22"/>
                <w:szCs w:val="22"/>
                <w:lang w:val="lt-LT" w:eastAsia="lt-LT"/>
              </w:rPr>
            </w:pPr>
            <w:r w:rsidRPr="00B54907">
              <w:rPr>
                <w:rFonts w:eastAsia="Times New Roman"/>
                <w:color w:val="auto"/>
                <w:sz w:val="22"/>
                <w:szCs w:val="22"/>
                <w:lang w:val="lt-LT" w:eastAsia="lt-LT"/>
              </w:rPr>
              <w:t>„Versli Lietuva“ duomenimis</w:t>
            </w:r>
            <w:r w:rsidRPr="00B54907">
              <w:rPr>
                <w:rFonts w:eastAsia="Times New Roman"/>
                <w:color w:val="auto"/>
                <w:sz w:val="22"/>
                <w:szCs w:val="22"/>
                <w:vertAlign w:val="superscript"/>
                <w:lang w:val="lt-LT" w:eastAsia="lt-LT"/>
              </w:rPr>
              <w:t>15</w:t>
            </w:r>
            <w:r w:rsidRPr="00B54907">
              <w:rPr>
                <w:rFonts w:eastAsia="Times New Roman"/>
                <w:color w:val="auto"/>
                <w:sz w:val="22"/>
                <w:szCs w:val="22"/>
                <w:lang w:val="lt-LT" w:eastAsia="lt-LT"/>
              </w:rPr>
              <w:t xml:space="preserve"> , šiuo metu Lietuvoje veikia 6 dalyviai, teikiantys </w:t>
            </w:r>
            <w:proofErr w:type="spellStart"/>
            <w:r w:rsidRPr="00B54907">
              <w:rPr>
                <w:rFonts w:eastAsia="Times New Roman"/>
                <w:color w:val="auto"/>
                <w:sz w:val="22"/>
                <w:szCs w:val="22"/>
                <w:lang w:val="lt-LT" w:eastAsia="lt-LT"/>
              </w:rPr>
              <w:t>pre-akceleravimo</w:t>
            </w:r>
            <w:proofErr w:type="spellEnd"/>
            <w:r w:rsidRPr="00B54907">
              <w:rPr>
                <w:rFonts w:eastAsia="Times New Roman"/>
                <w:color w:val="auto"/>
                <w:sz w:val="22"/>
                <w:szCs w:val="22"/>
                <w:lang w:val="lt-LT" w:eastAsia="lt-LT"/>
              </w:rPr>
              <w:t xml:space="preserve"> paslaugas ankstyvajame </w:t>
            </w:r>
            <w:proofErr w:type="spellStart"/>
            <w:r w:rsidRPr="00B54907">
              <w:rPr>
                <w:rFonts w:eastAsia="Times New Roman"/>
                <w:color w:val="auto"/>
                <w:sz w:val="22"/>
                <w:szCs w:val="22"/>
                <w:lang w:val="lt-LT" w:eastAsia="lt-LT"/>
              </w:rPr>
              <w:t>startuolių</w:t>
            </w:r>
            <w:proofErr w:type="spellEnd"/>
            <w:r w:rsidRPr="00B54907">
              <w:rPr>
                <w:rFonts w:eastAsia="Times New Roman"/>
                <w:color w:val="auto"/>
                <w:sz w:val="22"/>
                <w:szCs w:val="22"/>
                <w:lang w:val="lt-LT" w:eastAsia="lt-LT"/>
              </w:rPr>
              <w:t xml:space="preserve"> vystymo etape (70 </w:t>
            </w:r>
            <w:proofErr w:type="spellStart"/>
            <w:r w:rsidRPr="00B54907">
              <w:rPr>
                <w:rFonts w:eastAsia="Times New Roman"/>
                <w:color w:val="auto"/>
                <w:sz w:val="22"/>
                <w:szCs w:val="22"/>
                <w:lang w:val="lt-LT" w:eastAsia="lt-LT"/>
              </w:rPr>
              <w:t>Ventures</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StartupWiseGuys</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Katalista</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Ventures</w:t>
            </w:r>
            <w:proofErr w:type="spellEnd"/>
            <w:r w:rsidRPr="00B54907">
              <w:rPr>
                <w:rFonts w:eastAsia="Times New Roman"/>
                <w:color w:val="auto"/>
                <w:sz w:val="22"/>
                <w:szCs w:val="22"/>
                <w:lang w:val="lt-LT" w:eastAsia="lt-LT"/>
              </w:rPr>
              <w:t xml:space="preserve">, Baltic </w:t>
            </w:r>
            <w:proofErr w:type="spellStart"/>
            <w:r w:rsidRPr="00B54907">
              <w:rPr>
                <w:rFonts w:eastAsia="Times New Roman"/>
                <w:color w:val="auto"/>
                <w:sz w:val="22"/>
                <w:szCs w:val="22"/>
                <w:lang w:val="lt-LT" w:eastAsia="lt-LT"/>
              </w:rPr>
              <w:t>Sandbox</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Business</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acceleration</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program</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Evolut</w:t>
            </w:r>
            <w:proofErr w:type="spellEnd"/>
            <w:r w:rsidRPr="00B54907">
              <w:rPr>
                <w:rFonts w:eastAsia="Times New Roman"/>
                <w:color w:val="auto"/>
                <w:sz w:val="22"/>
                <w:szCs w:val="22"/>
                <w:lang w:val="lt-LT" w:eastAsia="lt-LT"/>
              </w:rPr>
              <w:t xml:space="preserve"> 4.0, </w:t>
            </w:r>
            <w:proofErr w:type="spellStart"/>
            <w:r w:rsidRPr="00B54907">
              <w:rPr>
                <w:rFonts w:eastAsia="Times New Roman"/>
                <w:color w:val="auto"/>
                <w:sz w:val="22"/>
                <w:szCs w:val="22"/>
                <w:lang w:val="lt-LT" w:eastAsia="lt-LT"/>
              </w:rPr>
              <w:t>RockIt</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Impact</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Accelerator</w:t>
            </w:r>
            <w:proofErr w:type="spellEnd"/>
            <w:r w:rsidRPr="00B54907">
              <w:rPr>
                <w:rFonts w:eastAsia="Times New Roman"/>
                <w:color w:val="auto"/>
                <w:sz w:val="22"/>
                <w:szCs w:val="22"/>
                <w:lang w:val="lt-LT" w:eastAsia="lt-LT"/>
              </w:rPr>
              <w:t xml:space="preserve">). Tačiau, nepaisant šiuo metu egzistuojančios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sistemos, vis dar yra nepatenkintas poreikis specializuotoms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programoms –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programose dalyvaujantys verslai turi ribotas galimybes gauti tikslinių žinių ir kompetencijų tolimesniam verslo vystymui konkrečiuose sektoriuose. Atlikto Verslo srities planuojamų finansinių priemonių išankstinio vertinimo </w:t>
            </w:r>
            <w:r w:rsidRPr="00B54907">
              <w:rPr>
                <w:rFonts w:eastAsia="Times New Roman"/>
                <w:color w:val="auto"/>
                <w:sz w:val="22"/>
                <w:szCs w:val="22"/>
                <w:lang w:val="lt-LT" w:eastAsia="lt-LT"/>
              </w:rPr>
              <w:lastRenderedPageBreak/>
              <w:t>ataskaitoje</w:t>
            </w:r>
            <w:r w:rsidRPr="00B54907">
              <w:rPr>
                <w:color w:val="auto"/>
                <w:sz w:val="22"/>
                <w:szCs w:val="22"/>
                <w:vertAlign w:val="superscript"/>
                <w:lang w:val="lt-LT"/>
              </w:rPr>
              <w:footnoteReference w:id="14"/>
            </w:r>
            <w:r w:rsidRPr="00B54907">
              <w:rPr>
                <w:rFonts w:eastAsia="Times New Roman"/>
                <w:color w:val="auto"/>
                <w:sz w:val="22"/>
                <w:szCs w:val="22"/>
                <w:lang w:val="lt-LT" w:eastAsia="lt-LT"/>
              </w:rPr>
              <w:t xml:space="preserve">, pažymima, jog šiuo metu aktualus papildomų investicijų poreikis specializuotoms į tam tikrus konkrečius ūkio sektorius orientuotoms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programoms, tokioms kaip giliųjų technologijų (angl. </w:t>
            </w:r>
            <w:proofErr w:type="spellStart"/>
            <w:r w:rsidRPr="00B54907">
              <w:rPr>
                <w:rFonts w:eastAsia="Times New Roman"/>
                <w:color w:val="auto"/>
                <w:sz w:val="22"/>
                <w:szCs w:val="22"/>
                <w:lang w:val="lt-LT" w:eastAsia="lt-LT"/>
              </w:rPr>
              <w:t>deeptech</w:t>
            </w:r>
            <w:proofErr w:type="spellEnd"/>
            <w:r w:rsidRPr="00B54907">
              <w:rPr>
                <w:rFonts w:eastAsia="Times New Roman"/>
                <w:color w:val="auto"/>
                <w:sz w:val="22"/>
                <w:szCs w:val="22"/>
                <w:lang w:val="lt-LT" w:eastAsia="lt-LT"/>
              </w:rPr>
              <w:t>) ir gyvybės mokslų.</w:t>
            </w:r>
          </w:p>
          <w:p w14:paraId="4D48FEF7" w14:textId="3D26F5B3" w:rsidR="00577569" w:rsidRDefault="00577569" w:rsidP="00577569">
            <w:pPr>
              <w:jc w:val="both"/>
              <w:rPr>
                <w:sz w:val="22"/>
                <w:szCs w:val="22"/>
                <w:lang w:eastAsia="lt-LT"/>
              </w:rPr>
            </w:pPr>
            <w:r w:rsidRPr="00B54907">
              <w:rPr>
                <w:sz w:val="22"/>
                <w:szCs w:val="22"/>
                <w:lang w:eastAsia="lt-LT"/>
              </w:rPr>
              <w:t>Tačiau, nepaisant iki šiol vykdytų investicijų, naudojant tiek ES struktūrinės paramos lėšas, tiek valstybės biudžeto lėšas verslo imlumas žinioms išlieka žemas, stokojama bendradarbiavimo tarp mokslo ir verslo, o MTEP investicijų lygis atsilieka nuo</w:t>
            </w:r>
            <w:r w:rsidR="00E453C4" w:rsidRPr="00B54907">
              <w:rPr>
                <w:sz w:val="22"/>
                <w:szCs w:val="22"/>
                <w:lang w:eastAsia="lt-LT"/>
              </w:rPr>
              <w:t xml:space="preserve"> </w:t>
            </w:r>
            <w:r w:rsidRPr="00B54907">
              <w:rPr>
                <w:sz w:val="22"/>
                <w:szCs w:val="22"/>
                <w:lang w:eastAsia="lt-LT"/>
              </w:rPr>
              <w:t>ES valstybių vidurkio</w:t>
            </w:r>
            <w:r w:rsidRPr="00B54907">
              <w:rPr>
                <w:rStyle w:val="FootnoteReference"/>
                <w:sz w:val="22"/>
                <w:szCs w:val="22"/>
                <w:lang w:eastAsia="lt-LT"/>
              </w:rPr>
              <w:footnoteReference w:id="15"/>
            </w:r>
            <w:r w:rsidRPr="00B54907">
              <w:rPr>
                <w:sz w:val="22"/>
                <w:szCs w:val="22"/>
                <w:lang w:eastAsia="lt-LT"/>
              </w:rPr>
              <w:t xml:space="preserve">. </w:t>
            </w:r>
          </w:p>
          <w:p w14:paraId="3A14687D" w14:textId="77777777" w:rsidR="0062754A" w:rsidRPr="0062754A" w:rsidRDefault="0062754A" w:rsidP="0062754A">
            <w:pPr>
              <w:jc w:val="both"/>
              <w:rPr>
                <w:sz w:val="22"/>
                <w:szCs w:val="22"/>
              </w:rPr>
            </w:pPr>
            <w:r w:rsidRPr="0062754A">
              <w:rPr>
                <w:sz w:val="22"/>
                <w:szCs w:val="22"/>
              </w:rPr>
              <w:t>Pastaraisiais metais finansavimas gynybos ir saugumo srities projektams, įskaitant dvejopos paskirties produktų kūrimą, Lietuvoje ir visoje ES buvo ribotas arba neskiriamas. Valstybinės duomenų agentūros duomenimis, Lietuvos išlaidos gynybos ir saugumo srities MTEP 2021 m. buvo 3,871 mln. Eur, 2022 m. – 0,565 mln. Eur, 2023 – 0,763 mln. Eur. Jos yra ženkliai mažesnės lyginant su Lietuvos išlaidomis, skiriamomis kitoms MTEP sritims, kurios 2021 m. sudarė 361,894 mln. Eur, 2022 m. – 402, 358 mln. Eur, 2023 m. – 457,383 mln. Eur. Gynybos ir saugumo srities MTEP ir gamybos projektai iki šiol negalėjo būti finansuojami ES fondų investicijomis. Bankai taip pat laikėsi ypatingai griežtos neigiamos politikos dėl paskolų gynybos pajėgumų kūrimui skyrimo. Be to, lyginant Lietuvos verslo išlaidas MTEP su ES šalių vidurkio  išlaidomis MTEP, šios yra labai mažos. (2022 m. duomenimis investicijos į verslo MTEP Lietuvoje sudarė 0,5 % nuo BVP, o ES šalių vidurkis – 1,48 % nuo BVP).</w:t>
            </w:r>
          </w:p>
          <w:p w14:paraId="3BF94C2B" w14:textId="77777777" w:rsidR="0062754A" w:rsidRPr="0062754A" w:rsidRDefault="0062754A" w:rsidP="0062754A">
            <w:pPr>
              <w:jc w:val="both"/>
              <w:rPr>
                <w:sz w:val="22"/>
                <w:szCs w:val="22"/>
              </w:rPr>
            </w:pPr>
            <w:r w:rsidRPr="22899F2C">
              <w:rPr>
                <w:sz w:val="22"/>
                <w:szCs w:val="22"/>
              </w:rPr>
              <w:t xml:space="preserve">Rusijos įsiveržimas į Ukrainą 2022 m., pakitusi tarptautinė situacija ir iškilusi grėsmė nacionaliniam ir visos ES saugumui, paskatino suvokti gyvybiškai svarbų gynybos ir saugumo pramonės sektoriaus vaidmenį bei neatidėliotiną poreikį didinti Lietuvos ir atitinkamai visos ES strateginį savarankiškumą. Gynybos sektorius pasižymi didesniais augimo tempais ir potencialu, didesniu produktyvumu ir eksporto apimtimis. Gynybos įmonių apyvarta 2018–2022 m. išaugo 46%, t. y. 6 proc. punktais daugiau nei šalies vidurkis (40 %). Darbuotojų produktyvumas šiame sektoriuje yra 17% didesnis. Trečdalis gynybos produkcijos apyvartos yra eksportuojama, t. y. 7 proc. punktais daugiau nei šalies vidurkis (23 %). Be to, 2018–2023 m. darbuotojų skaičius gynybos sektoriuje augo beveik dvigubai greičiau (14 %) nei šalies vidurkis (7,8 %) ir darbuotojų VDU yra 21% aukštesnis nei šalies vidurkis (2022 m.). </w:t>
            </w:r>
          </w:p>
          <w:p w14:paraId="3A45F967" w14:textId="683F7A1D" w:rsidR="00E70260" w:rsidRDefault="0062754A" w:rsidP="00B96272">
            <w:pPr>
              <w:jc w:val="both"/>
              <w:rPr>
                <w:ins w:id="0" w:author="Renata Čitavičienė" w:date="2026-04-19T15:48:00Z" w16du:dateUtc="2026-04-19T12:48:00Z"/>
                <w:sz w:val="22"/>
                <w:szCs w:val="22"/>
              </w:rPr>
            </w:pPr>
            <w:r w:rsidRPr="22899F2C">
              <w:rPr>
                <w:sz w:val="22"/>
                <w:szCs w:val="22"/>
              </w:rPr>
              <w:t>Geopolitinė situacija paskatino STEP technologijų, skirtų gynybos ir saugumo pramonės sektoriui, finansavimo poreikį.</w:t>
            </w:r>
            <w:r w:rsidR="243A2058" w:rsidRPr="22899F2C">
              <w:rPr>
                <w:sz w:val="22"/>
                <w:szCs w:val="22"/>
              </w:rPr>
              <w:t xml:space="preserve"> </w:t>
            </w:r>
            <w:r w:rsidR="00B96272" w:rsidRPr="22899F2C">
              <w:rPr>
                <w:sz w:val="22"/>
                <w:szCs w:val="22"/>
                <w:lang w:eastAsia="lt-LT"/>
              </w:rPr>
              <w:t xml:space="preserve">Taip pat </w:t>
            </w:r>
            <w:r w:rsidR="00E70260" w:rsidRPr="22899F2C">
              <w:rPr>
                <w:sz w:val="22"/>
                <w:szCs w:val="22"/>
              </w:rPr>
              <w:t xml:space="preserve">2022 m. infliacija (18,9 %, viena didžiausių ES), darbuotojų trūkumas, tiekimo grandinių sutrikimai po COVID-19 pandemijos, </w:t>
            </w:r>
            <w:proofErr w:type="spellStart"/>
            <w:r w:rsidR="00E70260" w:rsidRPr="22899F2C">
              <w:rPr>
                <w:sz w:val="22"/>
                <w:szCs w:val="22"/>
              </w:rPr>
              <w:t>rusijos</w:t>
            </w:r>
            <w:proofErr w:type="spellEnd"/>
            <w:r w:rsidR="00E70260" w:rsidRPr="22899F2C">
              <w:rPr>
                <w:sz w:val="22"/>
                <w:szCs w:val="22"/>
              </w:rPr>
              <w:t xml:space="preserve"> agresijos karas Ukrainoje, kintančios palūkanų normos, energijos sąnaudų ir žaliavų kainų šuoliai neigiamai paveikė Lietuvos pramonės konkurencingumą</w:t>
            </w:r>
            <w:r w:rsidR="004A35C6" w:rsidRPr="22899F2C">
              <w:rPr>
                <w:sz w:val="22"/>
                <w:szCs w:val="22"/>
              </w:rPr>
              <w:t xml:space="preserve"> ir sudarė nepalankias aplinkybes finansuoti MTEP ir inovacijų skatinimo veiklas</w:t>
            </w:r>
            <w:r w:rsidR="00E70260" w:rsidRPr="22899F2C">
              <w:rPr>
                <w:sz w:val="22"/>
                <w:szCs w:val="22"/>
              </w:rPr>
              <w:t>.</w:t>
            </w:r>
            <w:r w:rsidR="00495042" w:rsidRPr="22899F2C">
              <w:rPr>
                <w:sz w:val="22"/>
                <w:szCs w:val="22"/>
              </w:rPr>
              <w:t xml:space="preserve"> </w:t>
            </w:r>
          </w:p>
          <w:p w14:paraId="57DA9581" w14:textId="17B8568C" w:rsidR="002136BE" w:rsidRPr="009B4FE8" w:rsidRDefault="002136BE" w:rsidP="00A16E95">
            <w:pPr>
              <w:jc w:val="both"/>
              <w:rPr>
                <w:ins w:id="1" w:author="Renata Čitavičienė" w:date="2026-04-19T16:07:00Z"/>
                <w:rFonts w:eastAsiaTheme="minorHAnsi"/>
                <w:bCs/>
                <w:sz w:val="22"/>
                <w:szCs w:val="22"/>
              </w:rPr>
            </w:pPr>
            <w:ins w:id="2" w:author="Renata Čitavičienė" w:date="2026-04-19T16:07:00Z">
              <w:r w:rsidRPr="002136BE">
                <w:rPr>
                  <w:rFonts w:eastAsiaTheme="minorHAnsi"/>
                  <w:bCs/>
                  <w:sz w:val="22"/>
                  <w:szCs w:val="22"/>
                </w:rPr>
                <w:t>Pasikeitus Lietuvos ir visos ES geopolitinei padėčiai ir identifikavus, kad gynybos ir saugumo pramonės vystymosi greitis Lietuvoje neatitinka kylančio grėsmės lygio, itin svarbu paspartinti investicijas į gynybos ir saugumo pramonės pajėgumų stiprinimą, skatinant dvejopos paskirties ir gynybos produktų kūrimą bei technologinę plėtrą.</w:t>
              </w:r>
              <w:r w:rsidRPr="002136BE">
                <w:rPr>
                  <w:rFonts w:eastAsiaTheme="minorHAnsi"/>
                  <w:bCs/>
                  <w:sz w:val="22"/>
                  <w:szCs w:val="22"/>
                  <w:lang w:val="en-US"/>
                </w:rPr>
                <w:t xml:space="preserve"> </w:t>
              </w:r>
              <w:r w:rsidRPr="002136BE">
                <w:rPr>
                  <w:rFonts w:eastAsiaTheme="minorHAnsi"/>
                  <w:bCs/>
                  <w:sz w:val="22"/>
                  <w:szCs w:val="22"/>
                </w:rPr>
                <w:t>Gynybos ir saugumo pramonės sektorius tampa neatsiejama nacionalinio saugumo dalimi, o kartu – ir ekonomikos bei inovacijų skatinimo priemone.</w:t>
              </w:r>
            </w:ins>
            <w:ins w:id="3" w:author="Renata Čitavičienė" w:date="2026-04-19T16:09:00Z" w16du:dateUtc="2026-04-19T13:09:00Z">
              <w:r w:rsidR="004F0B39">
                <w:rPr>
                  <w:rFonts w:eastAsiaTheme="minorHAnsi"/>
                  <w:bCs/>
                  <w:sz w:val="22"/>
                  <w:szCs w:val="22"/>
                </w:rPr>
                <w:t xml:space="preserve"> </w:t>
              </w:r>
            </w:ins>
            <w:ins w:id="4" w:author="Renata Čitavičienė" w:date="2026-04-19T16:07:00Z">
              <w:r w:rsidRPr="002136BE">
                <w:rPr>
                  <w:rFonts w:eastAsiaTheme="minorHAnsi"/>
                  <w:bCs/>
                  <w:sz w:val="22"/>
                  <w:szCs w:val="22"/>
                </w:rPr>
                <w:t xml:space="preserve">2023 m. Lietuvoje gynybos ir saugumo srityje veikė bent 89 įmonės bei 6 mokslo ir tyrimų institucijos. Nors sektorius rodo augimo tendenciją – 2025 m. balandžio mėn. duomenimis įmonių skaičius padidėjo 11 proc., pasiekdamas apie 100 įmonių – jis tebėra stipriai išskaidytas, kur dominuoja mažos įmonės. </w:t>
              </w:r>
            </w:ins>
          </w:p>
          <w:p w14:paraId="2F6091A4" w14:textId="2C58DE5B" w:rsidR="00485888" w:rsidRPr="009B4FE8" w:rsidDel="008A431D" w:rsidRDefault="002136BE" w:rsidP="00A16E95">
            <w:pPr>
              <w:jc w:val="both"/>
              <w:rPr>
                <w:del w:id="5" w:author="Renata Čitavičienė" w:date="2026-04-19T15:51:00Z" w16du:dateUtc="2026-04-19T12:51:00Z"/>
                <w:rFonts w:eastAsiaTheme="minorHAnsi"/>
                <w:bCs/>
                <w:sz w:val="22"/>
                <w:szCs w:val="22"/>
              </w:rPr>
            </w:pPr>
            <w:ins w:id="6" w:author="Renata Čitavičienė" w:date="2026-04-19T16:07:00Z">
              <w:r w:rsidRPr="002136BE">
                <w:rPr>
                  <w:rFonts w:eastAsiaTheme="minorHAnsi"/>
                  <w:bCs/>
                  <w:sz w:val="22"/>
                  <w:szCs w:val="22"/>
                </w:rPr>
                <w:t>Reikšmingiausia MTEP išlaidų dinamika fiksuojama regioniniu lygmeniu. VVL regione MTEP išlaidos išaugo net 160 proc. – nuo 4 mln. Eur 2022 m. iki 10,3 mln. Eur 2024 m. Tai rodo ženklų inovacinės veiklos aktyvėjimą regione. Tuo tarpu Sostinės regione MTEP išlaidos sumažėjo beveik perpus – nuo 9,4 mln. Eur iki 4,8 mln. Eur, t. y. 49 proc. kritimas. Šis neatitikimas tarp regionų rodo, kad vyksta inovacijų perkėlimas iš sostinės į inžineriniu požiūriu stipresnius regionus arba mažėja inovatyvių veiklų apimtis didmiesčiuose.</w:t>
              </w:r>
            </w:ins>
            <w:ins w:id="7" w:author="Renata Čitavičienė" w:date="2026-04-19T16:10:00Z" w16du:dateUtc="2026-04-19T13:10:00Z">
              <w:r w:rsidR="00F66686">
                <w:rPr>
                  <w:rFonts w:eastAsiaTheme="minorHAnsi"/>
                  <w:bCs/>
                  <w:sz w:val="22"/>
                  <w:szCs w:val="22"/>
                </w:rPr>
                <w:t xml:space="preserve"> </w:t>
              </w:r>
            </w:ins>
            <w:ins w:id="8" w:author="Renata Čitavičienė" w:date="2026-04-19T16:07:00Z">
              <w:r w:rsidRPr="002136BE">
                <w:rPr>
                  <w:rFonts w:eastAsiaTheme="minorHAnsi"/>
                  <w:bCs/>
                  <w:sz w:val="22"/>
                  <w:szCs w:val="22"/>
                </w:rPr>
                <w:t>Vertinant inovatyvumo lygį pagal įmonių aktyvumą, 2022 m. MTEP išlaidas deklaravo 20 įmonių, arba 24 proc. gynybos sektoriaus įmonių, o 2024 m. – jau tik 18 įmonių (19 proc.).</w:t>
              </w:r>
            </w:ins>
          </w:p>
          <w:p w14:paraId="4C45B831" w14:textId="77777777" w:rsidR="00D16375" w:rsidRPr="00B54907" w:rsidRDefault="00D16375" w:rsidP="00D16375">
            <w:pPr>
              <w:jc w:val="both"/>
              <w:rPr>
                <w:sz w:val="22"/>
                <w:szCs w:val="22"/>
                <w:lang w:eastAsia="lt-LT"/>
              </w:rPr>
            </w:pPr>
          </w:p>
          <w:p w14:paraId="29B81DDF" w14:textId="61A1CE83" w:rsidR="00D16375" w:rsidRPr="00B54907" w:rsidRDefault="00586A59" w:rsidP="00D16375">
            <w:pPr>
              <w:tabs>
                <w:tab w:val="left" w:pos="598"/>
              </w:tabs>
              <w:jc w:val="center"/>
              <w:rPr>
                <w:b/>
                <w:bCs/>
                <w:iCs/>
                <w:sz w:val="22"/>
                <w:szCs w:val="22"/>
                <w:u w:val="single"/>
              </w:rPr>
            </w:pPr>
            <w:r w:rsidRPr="00B54907">
              <w:rPr>
                <w:rFonts w:eastAsiaTheme="minorHAnsi"/>
                <w:b/>
                <w:bCs/>
                <w:iCs/>
                <w:sz w:val="22"/>
                <w:szCs w:val="22"/>
              </w:rPr>
              <w:t>PP 4 problema</w:t>
            </w:r>
            <w:r w:rsidRPr="00B54907">
              <w:rPr>
                <w:b/>
                <w:bCs/>
                <w:iCs/>
                <w:sz w:val="22"/>
                <w:szCs w:val="22"/>
                <w:u w:val="single"/>
              </w:rPr>
              <w:t xml:space="preserve">: </w:t>
            </w:r>
            <w:r w:rsidR="00D16375" w:rsidRPr="00B54907">
              <w:rPr>
                <w:b/>
                <w:bCs/>
                <w:iCs/>
                <w:sz w:val="22"/>
                <w:szCs w:val="22"/>
                <w:u w:val="single"/>
              </w:rPr>
              <w:t>„Nepakankama inovacinę veiklą vykdančių įmonių dalis nuo visų įmonių“</w:t>
            </w:r>
          </w:p>
          <w:p w14:paraId="754808CE" w14:textId="6786BC2C" w:rsidR="00E35872" w:rsidRPr="00B54907" w:rsidRDefault="00E35872" w:rsidP="00D16375">
            <w:pPr>
              <w:tabs>
                <w:tab w:val="left" w:pos="598"/>
              </w:tabs>
              <w:jc w:val="center"/>
              <w:rPr>
                <w:b/>
                <w:bCs/>
                <w:iCs/>
                <w:sz w:val="22"/>
                <w:szCs w:val="22"/>
                <w:u w:val="single"/>
              </w:rPr>
            </w:pPr>
          </w:p>
          <w:p w14:paraId="36EDCF35" w14:textId="2411F18E" w:rsidR="00E35872" w:rsidRPr="00727C2F" w:rsidRDefault="00E35872" w:rsidP="00C00C6C">
            <w:pPr>
              <w:jc w:val="both"/>
              <w:rPr>
                <w:bCs/>
                <w:sz w:val="22"/>
                <w:szCs w:val="22"/>
              </w:rPr>
            </w:pPr>
            <w:r w:rsidRPr="00B54907">
              <w:rPr>
                <w:sz w:val="22"/>
                <w:szCs w:val="22"/>
              </w:rPr>
              <w:t xml:space="preserve">Kartu su </w:t>
            </w:r>
            <w:r w:rsidR="00DA606B" w:rsidRPr="00B54907">
              <w:rPr>
                <w:rFonts w:eastAsiaTheme="minorHAnsi"/>
                <w:iCs/>
                <w:sz w:val="22"/>
                <w:szCs w:val="22"/>
              </w:rPr>
              <w:t>PP 4 problema</w:t>
            </w:r>
            <w:r w:rsidR="00DA606B" w:rsidRPr="00B54907">
              <w:rPr>
                <w:sz w:val="22"/>
                <w:szCs w:val="22"/>
              </w:rPr>
              <w:t xml:space="preserve"> </w:t>
            </w:r>
            <w:r w:rsidRPr="00B54907">
              <w:rPr>
                <w:sz w:val="22"/>
                <w:szCs w:val="22"/>
              </w:rPr>
              <w:t xml:space="preserve">šalinama ir </w:t>
            </w:r>
            <w:r w:rsidR="00DA606B" w:rsidRPr="00B54907">
              <w:rPr>
                <w:sz w:val="22"/>
                <w:szCs w:val="22"/>
              </w:rPr>
              <w:t>PP 7</w:t>
            </w:r>
            <w:r w:rsidRPr="00B54907">
              <w:rPr>
                <w:sz w:val="22"/>
                <w:szCs w:val="22"/>
              </w:rPr>
              <w:t xml:space="preserve"> problemos „</w:t>
            </w:r>
            <w:r w:rsidRPr="00B54907">
              <w:rPr>
                <w:b/>
                <w:bCs/>
                <w:sz w:val="22"/>
                <w:szCs w:val="22"/>
              </w:rPr>
              <w:t>Ne visos viešojo sektoriaus investicijos yra produktyvios</w:t>
            </w:r>
            <w:r w:rsidRPr="00B54907">
              <w:rPr>
                <w:sz w:val="22"/>
                <w:szCs w:val="22"/>
              </w:rPr>
              <w:t xml:space="preserve">“ </w:t>
            </w:r>
            <w:r w:rsidR="00DA606B" w:rsidRPr="00B54907">
              <w:rPr>
                <w:sz w:val="22"/>
                <w:szCs w:val="22"/>
              </w:rPr>
              <w:t xml:space="preserve">PP 7.2 </w:t>
            </w:r>
            <w:r w:rsidRPr="00B54907">
              <w:rPr>
                <w:sz w:val="22"/>
                <w:szCs w:val="22"/>
              </w:rPr>
              <w:t>priežastis „Viešųjų pirkimų skaidrumo ir konkurencijos stoka</w:t>
            </w:r>
            <w:r w:rsidR="006D6B1C" w:rsidRPr="00B54907">
              <w:rPr>
                <w:sz w:val="22"/>
                <w:szCs w:val="22"/>
              </w:rPr>
              <w:t>“</w:t>
            </w:r>
            <w:r w:rsidR="00266E8F" w:rsidRPr="00B54907">
              <w:rPr>
                <w:sz w:val="22"/>
                <w:szCs w:val="22"/>
              </w:rPr>
              <w:t xml:space="preserve">. Taip pat ir </w:t>
            </w:r>
            <w:r w:rsidR="00335436" w:rsidRPr="00B54907">
              <w:rPr>
                <w:sz w:val="22"/>
                <w:szCs w:val="22"/>
              </w:rPr>
              <w:t>PP 9</w:t>
            </w:r>
            <w:r w:rsidR="00266E8F" w:rsidRPr="00B54907">
              <w:rPr>
                <w:sz w:val="22"/>
                <w:szCs w:val="22"/>
              </w:rPr>
              <w:t xml:space="preserve"> problemos „</w:t>
            </w:r>
            <w:r w:rsidR="00266E8F" w:rsidRPr="00B54907">
              <w:rPr>
                <w:b/>
                <w:bCs/>
                <w:sz w:val="22"/>
                <w:szCs w:val="22"/>
              </w:rPr>
              <w:t xml:space="preserve">Įmonės neišnaudoja galimybių prekes, paslaugas ir darbus pasiūlyti viešajam sektoriui“ </w:t>
            </w:r>
            <w:r w:rsidR="00335436" w:rsidRPr="00B54907">
              <w:rPr>
                <w:sz w:val="22"/>
                <w:szCs w:val="22"/>
              </w:rPr>
              <w:t>PP 9.1</w:t>
            </w:r>
            <w:r w:rsidR="00335436" w:rsidRPr="00B54907">
              <w:rPr>
                <w:b/>
                <w:bCs/>
                <w:sz w:val="22"/>
                <w:szCs w:val="22"/>
              </w:rPr>
              <w:t xml:space="preserve"> </w:t>
            </w:r>
            <w:r w:rsidR="00266E8F" w:rsidRPr="00B54907">
              <w:rPr>
                <w:sz w:val="22"/>
                <w:szCs w:val="22"/>
              </w:rPr>
              <w:t>priežastis „</w:t>
            </w:r>
            <w:r w:rsidR="00266E8F" w:rsidRPr="00B54907">
              <w:rPr>
                <w:bCs/>
                <w:sz w:val="22"/>
                <w:szCs w:val="22"/>
              </w:rPr>
              <w:t>Viešųjų pirkimų procedūrų nepatrauklumas“.</w:t>
            </w:r>
          </w:p>
          <w:p w14:paraId="175EC756" w14:textId="77777777" w:rsidR="00D16375" w:rsidRPr="00B54907" w:rsidRDefault="00D16375" w:rsidP="00D16375">
            <w:pPr>
              <w:tabs>
                <w:tab w:val="left" w:pos="598"/>
              </w:tabs>
              <w:jc w:val="both"/>
              <w:rPr>
                <w:iCs/>
                <w:sz w:val="22"/>
                <w:szCs w:val="22"/>
                <w:u w:val="single"/>
              </w:rPr>
            </w:pPr>
          </w:p>
          <w:p w14:paraId="2A11E11F" w14:textId="142A7CB4" w:rsidR="00D16375" w:rsidRPr="00B54907" w:rsidRDefault="00335436" w:rsidP="00335436">
            <w:pPr>
              <w:pStyle w:val="ListParagraph"/>
              <w:ind w:left="1440"/>
              <w:jc w:val="center"/>
              <w:rPr>
                <w:sz w:val="22"/>
                <w:szCs w:val="22"/>
              </w:rPr>
            </w:pPr>
            <w:r w:rsidRPr="22899F2C">
              <w:rPr>
                <w:sz w:val="22"/>
                <w:szCs w:val="22"/>
              </w:rPr>
              <w:t>PP 4.1 p</w:t>
            </w:r>
            <w:r w:rsidR="00D16375" w:rsidRPr="22899F2C">
              <w:rPr>
                <w:sz w:val="22"/>
                <w:szCs w:val="22"/>
              </w:rPr>
              <w:t>riežastis – Neska</w:t>
            </w:r>
            <w:r w:rsidR="00213BFE" w:rsidRPr="22899F2C">
              <w:rPr>
                <w:sz w:val="22"/>
                <w:szCs w:val="22"/>
              </w:rPr>
              <w:t>t</w:t>
            </w:r>
            <w:r w:rsidR="00D16375" w:rsidRPr="22899F2C">
              <w:rPr>
                <w:sz w:val="22"/>
                <w:szCs w:val="22"/>
              </w:rPr>
              <w:t xml:space="preserve">inama inovacijų paklausa ir </w:t>
            </w:r>
            <w:r w:rsidR="00213BFE" w:rsidRPr="22899F2C">
              <w:rPr>
                <w:sz w:val="22"/>
                <w:szCs w:val="22"/>
              </w:rPr>
              <w:t>pasiūla</w:t>
            </w:r>
          </w:p>
          <w:p w14:paraId="0AF6228E" w14:textId="77777777" w:rsidR="00D16375" w:rsidRPr="00B54907" w:rsidRDefault="00D16375" w:rsidP="00D16375">
            <w:pPr>
              <w:ind w:left="1080"/>
              <w:jc w:val="both"/>
              <w:rPr>
                <w:i/>
                <w:iCs/>
                <w:sz w:val="22"/>
                <w:szCs w:val="22"/>
              </w:rPr>
            </w:pPr>
          </w:p>
          <w:p w14:paraId="3123E293" w14:textId="4C6524AB" w:rsidR="00D16375" w:rsidRPr="00B54907" w:rsidRDefault="00D16375" w:rsidP="00D16375">
            <w:pPr>
              <w:jc w:val="both"/>
              <w:rPr>
                <w:sz w:val="22"/>
                <w:szCs w:val="22"/>
                <w:lang w:eastAsia="lt-LT"/>
              </w:rPr>
            </w:pPr>
            <w:r w:rsidRPr="00B54907">
              <w:rPr>
                <w:sz w:val="22"/>
                <w:szCs w:val="22"/>
                <w:lang w:eastAsia="lt-LT"/>
              </w:rPr>
              <w:lastRenderedPageBreak/>
              <w:t xml:space="preserve">Reikšmingi valstybės turimi finansiniai resursai inovatyviaisiais ir </w:t>
            </w:r>
            <w:proofErr w:type="spellStart"/>
            <w:r w:rsidRPr="00B54907">
              <w:rPr>
                <w:sz w:val="22"/>
                <w:szCs w:val="22"/>
                <w:lang w:eastAsia="lt-LT"/>
              </w:rPr>
              <w:t>ikiprekybiniais</w:t>
            </w:r>
            <w:proofErr w:type="spellEnd"/>
            <w:r w:rsidRPr="00B54907">
              <w:rPr>
                <w:sz w:val="22"/>
                <w:szCs w:val="22"/>
                <w:lang w:eastAsia="lt-LT"/>
              </w:rPr>
              <w:t xml:space="preserve"> pirkimais galėtų sukurti papildomą postūmį inovacijų plėtrai. Vis dėlto šios inovacijų paklausos skatinimo priemonės naudojamos vangiai. Lietuvoje viešieji pirkimai sudaro 6,3 mlrd. Eur arba 13 proc. BVP. Inovatyvieji viešieji pirkimai 2020 m. Lietuvoje sudarė 0,05 proc. visų pirkimų</w:t>
            </w:r>
            <w:r w:rsidRPr="00B54907">
              <w:rPr>
                <w:sz w:val="22"/>
                <w:szCs w:val="22"/>
                <w:vertAlign w:val="superscript"/>
                <w:lang w:eastAsia="lt-LT"/>
              </w:rPr>
              <w:footnoteReference w:id="16"/>
            </w:r>
            <w:r w:rsidRPr="00B54907">
              <w:rPr>
                <w:sz w:val="22"/>
                <w:szCs w:val="22"/>
                <w:lang w:eastAsia="lt-LT"/>
              </w:rPr>
              <w:t>. Statistiniai duomenys atspindi itin žemą inovatyviųjų viešųjų pirkimų įgyvendinimo Lietuvoje lygį – inovatyviuosius viešuosius pirkimus 2020 m. įvykdė tik 2 organizacijos (2018 ir 2019 m. – tik po 1 organizaciją). Remiantis statistiniais duomenimis, inovatyviųjų viešųjų pirkimų vertė Lietuvoje svyruoja nuo 0,9 iki 2,4 mln. Eur, kas nesudaro nei 1 proc. nuo bendros viešųjų pirkimų vertės</w:t>
            </w:r>
            <w:r w:rsidRPr="00B54907">
              <w:rPr>
                <w:rStyle w:val="FootnoteReference"/>
                <w:sz w:val="22"/>
                <w:szCs w:val="22"/>
                <w:lang w:eastAsia="lt-LT"/>
              </w:rPr>
              <w:footnoteReference w:id="17"/>
            </w:r>
            <w:r w:rsidRPr="00B54907">
              <w:rPr>
                <w:sz w:val="22"/>
                <w:szCs w:val="22"/>
                <w:lang w:eastAsia="lt-LT"/>
              </w:rPr>
              <w:t xml:space="preserve">. Atsižvelgiant į tai, Mokslo, technologijų ir inovacijų taryba numatė, o Lietuvos Respublikos Vyriausybė 2021–2030 m. nacionaliniame pažangos plane nustatė, kad 2021–2030 m. laikotarpio pabaigoje mažiausiai 20 proc. visuose ekonomikos sektoriuose vykdomų viešųjų pirkimų turėtų sudaryti inovatyvieji viešieji, </w:t>
            </w:r>
            <w:proofErr w:type="spellStart"/>
            <w:r w:rsidRPr="00B54907">
              <w:rPr>
                <w:sz w:val="22"/>
                <w:szCs w:val="22"/>
                <w:lang w:eastAsia="lt-LT"/>
              </w:rPr>
              <w:t>ikiprekybiniai</w:t>
            </w:r>
            <w:proofErr w:type="spellEnd"/>
            <w:r w:rsidRPr="00B54907">
              <w:rPr>
                <w:sz w:val="22"/>
                <w:szCs w:val="22"/>
                <w:lang w:eastAsia="lt-LT"/>
              </w:rPr>
              <w:t xml:space="preserve"> bei </w:t>
            </w:r>
            <w:proofErr w:type="spellStart"/>
            <w:r w:rsidRPr="00B54907">
              <w:rPr>
                <w:sz w:val="22"/>
                <w:szCs w:val="22"/>
                <w:lang w:eastAsia="lt-LT"/>
              </w:rPr>
              <w:t>reikminių</w:t>
            </w:r>
            <w:proofErr w:type="spellEnd"/>
            <w:r w:rsidRPr="00B54907">
              <w:rPr>
                <w:sz w:val="22"/>
                <w:szCs w:val="22"/>
                <w:lang w:eastAsia="lt-LT"/>
              </w:rPr>
              <w:t xml:space="preserve"> tyrimų pirkimai (toliau – inovacijų pirkimai).</w:t>
            </w:r>
          </w:p>
          <w:p w14:paraId="5211DE9B" w14:textId="5F3C9155" w:rsidR="006D6B1C" w:rsidRPr="00B54907" w:rsidRDefault="00D16375" w:rsidP="00D16375">
            <w:pPr>
              <w:jc w:val="both"/>
              <w:rPr>
                <w:sz w:val="22"/>
                <w:szCs w:val="22"/>
                <w:lang w:eastAsia="lt-LT"/>
              </w:rPr>
            </w:pPr>
            <w:r w:rsidRPr="00B54907">
              <w:rPr>
                <w:sz w:val="22"/>
                <w:szCs w:val="22"/>
                <w:lang w:eastAsia="lt-LT"/>
              </w:rPr>
              <w:t xml:space="preserve">Tačiau viešosios organizacijos inovacijų ir naujųjų technologijų kūrimo bei pritaikymo neišskiria tarp savo prioritetinių sričių. Valdžios institucijos taip pat nesukuria tinkamos aplinkos, kuri būtų palanki inovatyviesiems pirkimams įgyvendinti. Finansinė parama yra skiriama tik </w:t>
            </w:r>
            <w:proofErr w:type="spellStart"/>
            <w:r w:rsidRPr="00B54907">
              <w:rPr>
                <w:sz w:val="22"/>
                <w:szCs w:val="22"/>
                <w:lang w:eastAsia="lt-LT"/>
              </w:rPr>
              <w:t>ikiprekybiniams</w:t>
            </w:r>
            <w:proofErr w:type="spellEnd"/>
            <w:r w:rsidRPr="00B54907">
              <w:rPr>
                <w:sz w:val="22"/>
                <w:szCs w:val="22"/>
                <w:lang w:eastAsia="lt-LT"/>
              </w:rPr>
              <w:t xml:space="preserve"> pirkimams skatinti, kurių metu perkančioji organizacija, netaikydama Viešųjų pirkimų įstatymo, gali įsigyti rinkoje dar neegzistuojančių produktų kūrimą, tačiau tai nėra nuolatinis finansavimas. 2022 m. Lietuvoje yra įvykdyti 4 ir vykdoma 12 </w:t>
            </w:r>
            <w:proofErr w:type="spellStart"/>
            <w:r w:rsidRPr="00B54907">
              <w:rPr>
                <w:sz w:val="22"/>
                <w:szCs w:val="22"/>
                <w:lang w:eastAsia="lt-LT"/>
              </w:rPr>
              <w:t>ikiprekybinių</w:t>
            </w:r>
            <w:proofErr w:type="spellEnd"/>
            <w:r w:rsidRPr="00B54907">
              <w:rPr>
                <w:sz w:val="22"/>
                <w:szCs w:val="22"/>
                <w:lang w:eastAsia="lt-LT"/>
              </w:rPr>
              <w:t xml:space="preserve"> pirkimų, kurių vertė sudaro 13,7 mln. eurų</w:t>
            </w:r>
            <w:r w:rsidRPr="00B54907">
              <w:rPr>
                <w:sz w:val="22"/>
                <w:szCs w:val="22"/>
                <w:vertAlign w:val="superscript"/>
              </w:rPr>
              <w:footnoteReference w:id="18"/>
            </w:r>
            <w:r w:rsidRPr="00B54907">
              <w:rPr>
                <w:sz w:val="22"/>
                <w:szCs w:val="22"/>
                <w:lang w:eastAsia="lt-LT"/>
              </w:rPr>
              <w:t>.</w:t>
            </w:r>
          </w:p>
          <w:p w14:paraId="518AF519" w14:textId="1F03FA9E" w:rsidR="00D16375" w:rsidRPr="00B54907" w:rsidRDefault="006D6B1C" w:rsidP="00D16375">
            <w:pPr>
              <w:jc w:val="both"/>
              <w:rPr>
                <w:sz w:val="22"/>
                <w:szCs w:val="22"/>
                <w:lang w:eastAsia="lt-LT"/>
              </w:rPr>
            </w:pPr>
            <w:r w:rsidRPr="00B54907">
              <w:rPr>
                <w:sz w:val="22"/>
                <w:szCs w:val="22"/>
                <w:lang w:eastAsia="lt-LT"/>
              </w:rPr>
              <w:t>Lietuvoje daugiau nei 80 proc. visų pirkimų yra įvykdoma vadovaujantis mažiausios kainos kriterijumi</w:t>
            </w:r>
            <w:r w:rsidRPr="00B54907">
              <w:rPr>
                <w:rStyle w:val="FootnoteReference"/>
                <w:sz w:val="22"/>
                <w:szCs w:val="22"/>
                <w:lang w:eastAsia="lt-LT"/>
              </w:rPr>
              <w:footnoteReference w:id="19"/>
            </w:r>
            <w:r w:rsidRPr="00B54907">
              <w:rPr>
                <w:sz w:val="22"/>
                <w:szCs w:val="22"/>
                <w:lang w:eastAsia="lt-LT"/>
              </w:rPr>
              <w:t>. Tai yra vienas iš indikatorių, parodantis žemas perkančiųjų organizacijų kompetencijas vykdyti pirkimus, turinčius strateginę reikšmę. Siekiant išsiaiškinti, kokių kompetencijų bei žinių trūksta perkančiosioms organizacijoms vykdant inovacijų pirkimus, Lietuvos inovacijų centras 2020 m. įvykdė internetinę apklausą. Remiantis rezultatais, 45 proc. respondentų trūksta žinių apie konkursinių dokumentų rengimą vykdant inovacijų pirkimus. Trečdaliui apklaustųjų taip pat trūksta kompetencijų, kaip galima būtų identifikuoti problemas, kurias reikėtų spręsti vykdant inovacijų pirkimus bei kaip įgyvendinti inovacijų pirkimų procedūrą.</w:t>
            </w:r>
          </w:p>
          <w:p w14:paraId="2CE867B8" w14:textId="31A04238" w:rsidR="00D16375" w:rsidRPr="00B54907" w:rsidRDefault="003F288A" w:rsidP="00D16375">
            <w:pPr>
              <w:jc w:val="both"/>
              <w:rPr>
                <w:sz w:val="22"/>
                <w:szCs w:val="22"/>
                <w:lang w:eastAsia="lt-LT"/>
              </w:rPr>
            </w:pPr>
            <w:r w:rsidRPr="00B54907">
              <w:rPr>
                <w:sz w:val="22"/>
                <w:szCs w:val="22"/>
                <w:lang w:eastAsia="lt-LT"/>
              </w:rPr>
              <w:t xml:space="preserve">Įgyvendinant inovacijų pirkimus perkančiosios organizacijos susiduria su kompetencijos ir praktikos stoka, su baime prisiimti papildomą riziką, susijusia su inovatyvaus sprendimo įsigijimu, su rekomendacijų, kaip reikėtų vykdyti inovatyviuosius viešuosius pirkimus trūkumu. Viešojo sektoriaus darbuotojai taip pat nėra skatinami ar motyvuojami įgyvendinti inovacijų pirkimus. Inovacijų pirkimai yra suvokiami kaip brangūs ir sunkiai įgyvendinami, todėl dažniausiai yra pasirenkami tradiciniai viešųjų pirkimų metodai. </w:t>
            </w:r>
          </w:p>
          <w:p w14:paraId="5E7ACDEA" w14:textId="45E46783" w:rsidR="002F6D23" w:rsidRPr="00B54907" w:rsidRDefault="00D16375" w:rsidP="00D16375">
            <w:pPr>
              <w:jc w:val="both"/>
              <w:rPr>
                <w:sz w:val="22"/>
                <w:szCs w:val="22"/>
                <w:lang w:eastAsia="lt-LT"/>
              </w:rPr>
            </w:pPr>
            <w:r w:rsidRPr="00B54907">
              <w:rPr>
                <w:sz w:val="22"/>
                <w:szCs w:val="22"/>
                <w:lang w:eastAsia="lt-LT"/>
              </w:rPr>
              <w:t>Investicijos inovacinei veiklai įmonės apyvartoje išlieka mažos. 2020</w:t>
            </w:r>
            <w:r w:rsidR="008A20EC">
              <w:rPr>
                <w:sz w:val="22"/>
                <w:szCs w:val="22"/>
                <w:lang w:eastAsia="lt-LT"/>
              </w:rPr>
              <w:t xml:space="preserve"> </w:t>
            </w:r>
            <w:r w:rsidRPr="00B54907">
              <w:rPr>
                <w:sz w:val="22"/>
                <w:szCs w:val="22"/>
                <w:lang w:eastAsia="lt-LT"/>
              </w:rPr>
              <w:t xml:space="preserve">m. inovacijas diegusių įmonių apyvartoje jos sudarė 3,2 proc. Didžioji dalis (70 proc.) išlaidų buvo inovacinei veiklai skirtai įrangai įsigyti. Statistikos departamento duomenys rodo, kad 2018–2020 m. 52 proc. Lietuvos MVĮ diegė produktų arba procesų inovacijas, 46 proc. Lietuvos MVĮ kūrė proceso inovacijas, o 31,3 proc. - produkto inovacijas. Palyginti su 2016-2018 m. įmonių, diegusių inovacijas, dalis pakito nežymiai. 2016-2018 m. iš viso inovacijas diegė 50,5 proc. visų Lietuvos įmonių, iš jų 31,2 proc. diegė produktų inovacijas, 44,5 proc. įmonių diegė procesų inovacijas. Didžioji dalis inovacijų nėra grindžiama MTEP rezultatais. </w:t>
            </w:r>
          </w:p>
          <w:p w14:paraId="109659D7" w14:textId="77777777" w:rsidR="002F6D23" w:rsidRDefault="002F6D23" w:rsidP="002F6D23">
            <w:pPr>
              <w:jc w:val="both"/>
              <w:rPr>
                <w:sz w:val="22"/>
                <w:szCs w:val="22"/>
                <w:lang w:eastAsia="en-GB"/>
              </w:rPr>
            </w:pPr>
            <w:r w:rsidRPr="00B54907">
              <w:rPr>
                <w:sz w:val="22"/>
                <w:szCs w:val="22"/>
                <w:lang w:eastAsia="lt-LT"/>
              </w:rPr>
              <w:t>Vertės grandinė yra pirmiausia tam tikra organizacijų (suinteresuotų dalyvių) veiksmų eilė, pasireiškianti skirtinguose procesuose ir veiklose, kurios sukuria produktų ar paslaugų vertę ir po to paskirsto (perduoda) ją galutiniam vartotojui. Pasaulinės vertės grandinės tapo svarbiu šiandieninės pasaulio ekonomikos aspektu ir atlieka pagrindinį vaidmenį tarptautinės prekybos ir investicijų politikoje. Tarptautinė produkcija iš esmės formuojama aplink pasaulines vertės grandines. Globalios vertės grandinės pastaraisiais metais labai nukentėjo (trūkinėja) dėl COVID-19 padarinių. Globalios vertės grandinės skirtingose šalyse formuoja ne tik naujas ekonomikos augimo galimybes, tačiau tuo pačiu ir grėsmes, susijusias su darbo jėgos nutekėjimu bei investicijų nutekėjimu į ekonomiškai stipresnius regionus. Siekiant išvengti neigiamo trūkinėjančių globalių vertės grandinių bei vietinių inovacijų ekosistemų poveikio, būtina skatinti trumpų vertės kūrimo grandinių formavimąsi ir plėtrą.</w:t>
            </w:r>
            <w:r w:rsidRPr="00B54907">
              <w:rPr>
                <w:sz w:val="22"/>
                <w:szCs w:val="22"/>
                <w:lang w:eastAsia="en-GB"/>
              </w:rPr>
              <w:t xml:space="preserve"> </w:t>
            </w:r>
          </w:p>
          <w:p w14:paraId="12E81343" w14:textId="1FA8DB64" w:rsidR="00D61A56" w:rsidRPr="003021FC" w:rsidRDefault="00B96272" w:rsidP="00476F31">
            <w:pPr>
              <w:jc w:val="both"/>
              <w:rPr>
                <w:sz w:val="22"/>
                <w:szCs w:val="22"/>
                <w:lang w:eastAsia="lt-LT"/>
              </w:rPr>
            </w:pPr>
            <w:r w:rsidRPr="00E70260">
              <w:rPr>
                <w:sz w:val="22"/>
                <w:szCs w:val="22"/>
              </w:rPr>
              <w:t xml:space="preserve">Lietuvai, pasižyminčiai maža atvira ekonomika, turinčiai bendrą sieną su </w:t>
            </w:r>
            <w:proofErr w:type="spellStart"/>
            <w:r w:rsidRPr="00E70260">
              <w:rPr>
                <w:sz w:val="22"/>
                <w:szCs w:val="22"/>
              </w:rPr>
              <w:t>rusija</w:t>
            </w:r>
            <w:proofErr w:type="spellEnd"/>
            <w:r w:rsidRPr="00E70260">
              <w:rPr>
                <w:sz w:val="22"/>
                <w:szCs w:val="22"/>
              </w:rPr>
              <w:t xml:space="preserve"> ir </w:t>
            </w:r>
            <w:proofErr w:type="spellStart"/>
            <w:r w:rsidRPr="00E70260">
              <w:rPr>
                <w:sz w:val="22"/>
                <w:szCs w:val="22"/>
              </w:rPr>
              <w:t>baltarusija</w:t>
            </w:r>
            <w:proofErr w:type="spellEnd"/>
            <w:r w:rsidRPr="00E70260">
              <w:rPr>
                <w:sz w:val="22"/>
                <w:szCs w:val="22"/>
              </w:rPr>
              <w:t>, būtina didinti investicijas nacionalinio saugumo užtikrinimui bei ieškoti daugiau galimybių spartesnei technologinei pažangai. Saugumui didinti reikia tvirto ekonominio pagrindo</w:t>
            </w:r>
            <w:r>
              <w:rPr>
                <w:sz w:val="22"/>
                <w:szCs w:val="22"/>
              </w:rPr>
              <w:t xml:space="preserve"> ir finansavimo </w:t>
            </w:r>
            <w:r w:rsidRPr="00495042">
              <w:rPr>
                <w:sz w:val="22"/>
                <w:szCs w:val="22"/>
              </w:rPr>
              <w:t>STEP</w:t>
            </w:r>
            <w:r>
              <w:rPr>
                <w:sz w:val="22"/>
                <w:szCs w:val="22"/>
              </w:rPr>
              <w:t xml:space="preserve"> ypatingos svarbos </w:t>
            </w:r>
            <w:r w:rsidRPr="00E70260">
              <w:rPr>
                <w:sz w:val="22"/>
                <w:szCs w:val="22"/>
              </w:rPr>
              <w:t>technologij</w:t>
            </w:r>
            <w:r>
              <w:rPr>
                <w:sz w:val="22"/>
                <w:szCs w:val="22"/>
              </w:rPr>
              <w:t>ų kūrimui ir gamybai skyrimo</w:t>
            </w:r>
            <w:r w:rsidRPr="00E70260">
              <w:rPr>
                <w:sz w:val="22"/>
                <w:szCs w:val="22"/>
              </w:rPr>
              <w:t xml:space="preserve">. </w:t>
            </w:r>
            <w:r w:rsidR="00D61A56" w:rsidRPr="003021FC">
              <w:rPr>
                <w:sz w:val="22"/>
                <w:szCs w:val="22"/>
                <w:lang w:eastAsia="lt-LT"/>
              </w:rPr>
              <w:t xml:space="preserve">Siekiant paskatinti Lietuvos įmones prisidėti prie nacionalinio saugumo stiprinimo, </w:t>
            </w:r>
            <w:r w:rsidR="00D61A56">
              <w:rPr>
                <w:sz w:val="22"/>
                <w:szCs w:val="22"/>
                <w:lang w:eastAsia="lt-LT"/>
              </w:rPr>
              <w:t>būtina</w:t>
            </w:r>
            <w:r w:rsidR="00D61A56" w:rsidRPr="003021FC">
              <w:rPr>
                <w:sz w:val="22"/>
                <w:szCs w:val="22"/>
                <w:lang w:eastAsia="lt-LT"/>
              </w:rPr>
              <w:t xml:space="preserve"> skirti </w:t>
            </w:r>
            <w:r w:rsidR="00D61A56" w:rsidRPr="003021FC">
              <w:rPr>
                <w:sz w:val="22"/>
                <w:szCs w:val="22"/>
              </w:rPr>
              <w:t xml:space="preserve">investicijas STEP MTEP ir inovacijų projektams gynybos ir saugumo srityje bei specializuotiems darbuotojų mokymams. </w:t>
            </w:r>
          </w:p>
          <w:p w14:paraId="4882DED3" w14:textId="50E76402" w:rsidR="00AA45DF" w:rsidRDefault="00AA45DF" w:rsidP="003021FC">
            <w:pPr>
              <w:pStyle w:val="ListParagraph"/>
              <w:ind w:left="34"/>
              <w:jc w:val="both"/>
              <w:rPr>
                <w:sz w:val="22"/>
                <w:szCs w:val="22"/>
                <w:lang w:eastAsia="lt-LT"/>
              </w:rPr>
            </w:pPr>
            <w:r w:rsidRPr="00AA45DF">
              <w:rPr>
                <w:sz w:val="22"/>
                <w:szCs w:val="22"/>
                <w:lang w:eastAsia="lt-LT"/>
              </w:rPr>
              <w:t xml:space="preserve">2024–2029 m. ES strateginė darbotvarkė pabrėžia išteklių telkimo ir programų </w:t>
            </w:r>
            <w:proofErr w:type="spellStart"/>
            <w:r w:rsidRPr="00AA45DF">
              <w:rPr>
                <w:sz w:val="22"/>
                <w:szCs w:val="22"/>
                <w:lang w:eastAsia="lt-LT"/>
              </w:rPr>
              <w:t>sinergijų</w:t>
            </w:r>
            <w:proofErr w:type="spellEnd"/>
            <w:r w:rsidRPr="00AA45DF">
              <w:rPr>
                <w:sz w:val="22"/>
                <w:szCs w:val="22"/>
                <w:lang w:eastAsia="lt-LT"/>
              </w:rPr>
              <w:t xml:space="preserve"> svarbą. Taigi, įvertinus pasiteisinusį sprendimą, pagal kurį Lietuva perkėlė 18,5 mln. eurų Investicijų programos lėšų į programą „Europos Horizontas“ finansuoti Lietuvos projektams ir į tai, kad šios lėšos sėkmingai investuojamos bei siekiant paskatinti </w:t>
            </w:r>
            <w:r w:rsidRPr="00AA45DF">
              <w:rPr>
                <w:sz w:val="22"/>
                <w:szCs w:val="22"/>
                <w:lang w:eastAsia="lt-LT"/>
              </w:rPr>
              <w:lastRenderedPageBreak/>
              <w:t xml:space="preserve">Lietuvoje veikiančias įmones dar aktyviau dalyvauti Europos Komisijos (toliau – EK) tiesiogiai valdomose programose, investicijas </w:t>
            </w:r>
            <w:r w:rsidR="003021FC">
              <w:rPr>
                <w:sz w:val="22"/>
                <w:szCs w:val="22"/>
                <w:lang w:eastAsia="lt-LT"/>
              </w:rPr>
              <w:t>tikslinga</w:t>
            </w:r>
            <w:r w:rsidRPr="00AA45DF">
              <w:rPr>
                <w:sz w:val="22"/>
                <w:szCs w:val="22"/>
                <w:lang w:eastAsia="lt-LT"/>
              </w:rPr>
              <w:t xml:space="preserve"> skirti įmonių arba verslo ir mokslo bendriems projektams, kuriais planuojama kurti STEP technologijas arba žaliavas ir kuriems yra suteiktas suverenumo ženklas, kai tokie projektai nėra gavę tiesioginio finansavimo arba yra gavę dalinį finansavimą iš šių EK programų: Skaitmeninė Europa, Europos Horizontas arba iš Europos gynybos fondo. Tokiu atveju, siekiant finansavimo šaltinių sinergijos, </w:t>
            </w:r>
            <w:r w:rsidR="004A18B7">
              <w:rPr>
                <w:sz w:val="22"/>
                <w:szCs w:val="22"/>
                <w:lang w:eastAsia="lt-LT"/>
              </w:rPr>
              <w:t xml:space="preserve">būtina skirti </w:t>
            </w:r>
            <w:r w:rsidR="00682B66">
              <w:rPr>
                <w:sz w:val="22"/>
                <w:szCs w:val="22"/>
                <w:lang w:eastAsia="lt-LT"/>
              </w:rPr>
              <w:t xml:space="preserve">investicijas </w:t>
            </w:r>
            <w:r w:rsidRPr="00AA45DF">
              <w:rPr>
                <w:sz w:val="22"/>
                <w:szCs w:val="22"/>
                <w:lang w:eastAsia="lt-LT"/>
              </w:rPr>
              <w:t>kaupiam</w:t>
            </w:r>
            <w:r w:rsidR="00682B66">
              <w:rPr>
                <w:sz w:val="22"/>
                <w:szCs w:val="22"/>
                <w:lang w:eastAsia="lt-LT"/>
              </w:rPr>
              <w:t>ajam</w:t>
            </w:r>
            <w:r w:rsidRPr="00AA45DF">
              <w:rPr>
                <w:sz w:val="22"/>
                <w:szCs w:val="22"/>
                <w:lang w:eastAsia="lt-LT"/>
              </w:rPr>
              <w:t xml:space="preserve"> arba alternaty</w:t>
            </w:r>
            <w:r w:rsidR="00682B66">
              <w:rPr>
                <w:sz w:val="22"/>
                <w:szCs w:val="22"/>
                <w:lang w:eastAsia="lt-LT"/>
              </w:rPr>
              <w:t>viajam</w:t>
            </w:r>
            <w:r w:rsidRPr="00AA45DF">
              <w:rPr>
                <w:sz w:val="22"/>
                <w:szCs w:val="22"/>
                <w:lang w:eastAsia="lt-LT"/>
              </w:rPr>
              <w:t xml:space="preserve"> finansavim</w:t>
            </w:r>
            <w:r w:rsidR="00682B66">
              <w:rPr>
                <w:sz w:val="22"/>
                <w:szCs w:val="22"/>
                <w:lang w:eastAsia="lt-LT"/>
              </w:rPr>
              <w:t>ui</w:t>
            </w:r>
            <w:r w:rsidRPr="00AA45DF">
              <w:rPr>
                <w:sz w:val="22"/>
                <w:szCs w:val="22"/>
                <w:lang w:eastAsia="lt-LT"/>
              </w:rPr>
              <w:t>.</w:t>
            </w:r>
            <w:r w:rsidR="003021FC">
              <w:rPr>
                <w:sz w:val="22"/>
                <w:szCs w:val="22"/>
                <w:lang w:eastAsia="lt-LT"/>
              </w:rPr>
              <w:t xml:space="preserve"> </w:t>
            </w:r>
          </w:p>
          <w:p w14:paraId="50BE922C" w14:textId="6CE88037" w:rsidR="00476F31" w:rsidRDefault="00476F31" w:rsidP="00476F31">
            <w:pPr>
              <w:jc w:val="both"/>
              <w:rPr>
                <w:ins w:id="9" w:author="Renata Čitavičienė" w:date="2026-04-19T16:13:00Z" w16du:dateUtc="2026-04-19T13:13:00Z"/>
                <w:sz w:val="22"/>
                <w:szCs w:val="22"/>
                <w:lang w:eastAsia="lt-LT"/>
              </w:rPr>
            </w:pPr>
            <w:r w:rsidRPr="00F46CC9">
              <w:rPr>
                <w:sz w:val="22"/>
                <w:szCs w:val="22"/>
                <w:lang w:eastAsia="lt-LT"/>
              </w:rPr>
              <w:t>Investicijos</w:t>
            </w:r>
            <w:r w:rsidR="00F46CC9" w:rsidRPr="00F46CC9">
              <w:rPr>
                <w:sz w:val="22"/>
                <w:szCs w:val="22"/>
                <w:lang w:eastAsia="lt-LT"/>
              </w:rPr>
              <w:t xml:space="preserve"> į STEP technologijas prisidės</w:t>
            </w:r>
            <w:r w:rsidRPr="00F46CC9">
              <w:rPr>
                <w:sz w:val="22"/>
                <w:szCs w:val="22"/>
                <w:lang w:eastAsia="lt-LT"/>
              </w:rPr>
              <w:t xml:space="preserve"> prie Lietuvos pramonės konkurencingumo ir produktyvumo augimo, naujų darbo vietų kūrimo, greitesnės technologinės pažangos, investicijų, skirtų MTEP verslo dalies išlaidų didinimui</w:t>
            </w:r>
            <w:r w:rsidR="00F46CC9">
              <w:rPr>
                <w:sz w:val="22"/>
                <w:szCs w:val="22"/>
                <w:lang w:eastAsia="lt-LT"/>
              </w:rPr>
              <w:t>, augimo</w:t>
            </w:r>
            <w:r w:rsidRPr="00F46CC9">
              <w:rPr>
                <w:sz w:val="22"/>
                <w:szCs w:val="22"/>
                <w:lang w:eastAsia="lt-LT"/>
              </w:rPr>
              <w:t>.</w:t>
            </w:r>
            <w:r w:rsidR="00F46CC9">
              <w:rPr>
                <w:sz w:val="22"/>
                <w:szCs w:val="22"/>
                <w:lang w:eastAsia="lt-LT"/>
              </w:rPr>
              <w:t xml:space="preserve"> </w:t>
            </w:r>
          </w:p>
          <w:p w14:paraId="0DC3AB34" w14:textId="1029AB7E" w:rsidR="003540DC" w:rsidRPr="003540DC" w:rsidRDefault="003540DC" w:rsidP="00476F31">
            <w:pPr>
              <w:jc w:val="both"/>
              <w:rPr>
                <w:ins w:id="10" w:author="Renata Čitavičienė" w:date="2026-04-19T16:10:00Z" w16du:dateUtc="2026-04-19T13:10:00Z"/>
                <w:bCs/>
                <w:sz w:val="22"/>
                <w:szCs w:val="22"/>
                <w:lang w:eastAsia="lt-LT"/>
              </w:rPr>
            </w:pPr>
            <w:ins w:id="11" w:author="Renata Čitavičienė" w:date="2026-04-19T16:13:00Z">
              <w:r w:rsidRPr="003540DC">
                <w:rPr>
                  <w:bCs/>
                  <w:sz w:val="22"/>
                  <w:szCs w:val="22"/>
                  <w:lang w:eastAsia="lt-LT"/>
                </w:rPr>
                <w:t xml:space="preserve">Lietuvoje veikianti inovacijų ir MTEP infrastruktūra yra gana fragmentuota, veikia izoliuotai, neužtikrina lygiateisių inovacijų kūrimo galimybių, o regioninės specializacijos nėra pilnai išnaudojamos. Gynybos pramonės augimą Lietuvoje šiuo metu daugiausia generuoja </w:t>
              </w:r>
              <w:proofErr w:type="spellStart"/>
              <w:r w:rsidRPr="003540DC">
                <w:rPr>
                  <w:bCs/>
                  <w:sz w:val="22"/>
                  <w:szCs w:val="22"/>
                  <w:lang w:eastAsia="lt-LT"/>
                </w:rPr>
                <w:t>startuoliai</w:t>
              </w:r>
              <w:proofErr w:type="spellEnd"/>
              <w:r w:rsidRPr="003540DC">
                <w:rPr>
                  <w:bCs/>
                  <w:sz w:val="22"/>
                  <w:szCs w:val="22"/>
                  <w:lang w:eastAsia="lt-LT"/>
                </w:rPr>
                <w:t xml:space="preserve"> ir mažos įmonės, kurios dažnai neturi pakankamų resursų testavimo laboratorijoms, tyrimų infrastruktūrai ar eksperimentavimui su pavojingais produktais. Dėl šių priežasčių jos priverstos ieškoti testavimo galimybių užsienyje (pvz., Ukrainoje, JAV, Estijoje), susidurdamos su papildoma administracine ir finansine našta. Investicijos į viešos prieigos infrastruktūrą padėtų suvaldyti sektoriaus fragmentaciją, sukurtų pagrindą kokybiškesniam augimui – didesnių, technologinių įmonių stiprėjimui, greitesniam inovacijų </w:t>
              </w:r>
              <w:proofErr w:type="spellStart"/>
              <w:r w:rsidRPr="003540DC">
                <w:rPr>
                  <w:bCs/>
                  <w:sz w:val="22"/>
                  <w:szCs w:val="22"/>
                  <w:lang w:eastAsia="lt-LT"/>
                </w:rPr>
                <w:t>komercializavimui</w:t>
              </w:r>
              <w:proofErr w:type="spellEnd"/>
              <w:r w:rsidRPr="003540DC">
                <w:rPr>
                  <w:bCs/>
                  <w:sz w:val="22"/>
                  <w:szCs w:val="22"/>
                  <w:lang w:eastAsia="lt-LT"/>
                </w:rPr>
                <w:t xml:space="preserve"> ir gilesniam integravimuisi į NATO bei ES inovacijų programas. </w:t>
              </w:r>
            </w:ins>
          </w:p>
          <w:p w14:paraId="039738D2" w14:textId="78DE03B1" w:rsidR="00C55937" w:rsidRPr="00C55937" w:rsidRDefault="00C55937" w:rsidP="00C55937">
            <w:pPr>
              <w:jc w:val="both"/>
              <w:rPr>
                <w:ins w:id="12" w:author="Renata Čitavičienė" w:date="2026-04-19T16:11:00Z"/>
                <w:bCs/>
                <w:sz w:val="22"/>
                <w:szCs w:val="22"/>
                <w:lang w:eastAsia="lt-LT"/>
              </w:rPr>
            </w:pPr>
            <w:ins w:id="13" w:author="Renata Čitavičienė" w:date="2026-04-19T16:11:00Z">
              <w:r w:rsidRPr="00C55937">
                <w:rPr>
                  <w:bCs/>
                  <w:sz w:val="22"/>
                  <w:szCs w:val="22"/>
                  <w:lang w:eastAsia="lt-LT"/>
                </w:rPr>
                <w:t xml:space="preserve">Lietuvos gynybos ir saugumo pramonės srityje veikiantys ir dvejopos paskirties technologijas vystantys </w:t>
              </w:r>
              <w:proofErr w:type="spellStart"/>
              <w:r w:rsidRPr="00C55937">
                <w:rPr>
                  <w:bCs/>
                  <w:sz w:val="22"/>
                  <w:szCs w:val="22"/>
                  <w:lang w:eastAsia="lt-LT"/>
                </w:rPr>
                <w:t>inovatoriai</w:t>
              </w:r>
              <w:proofErr w:type="spellEnd"/>
              <w:r w:rsidRPr="00C55937">
                <w:rPr>
                  <w:bCs/>
                  <w:sz w:val="22"/>
                  <w:szCs w:val="22"/>
                  <w:lang w:eastAsia="lt-LT"/>
                </w:rPr>
                <w:t xml:space="preserve"> </w:t>
              </w:r>
            </w:ins>
            <w:ins w:id="14" w:author="Renata Čitavičienė" w:date="2026-04-19T16:11:00Z" w16du:dateUtc="2026-04-19T13:11:00Z">
              <w:r w:rsidR="00145B6D">
                <w:rPr>
                  <w:bCs/>
                  <w:sz w:val="22"/>
                  <w:szCs w:val="22"/>
                  <w:lang w:eastAsia="lt-LT"/>
                </w:rPr>
                <w:t>susiduria su problema, kad</w:t>
              </w:r>
            </w:ins>
            <w:ins w:id="15" w:author="Renata Čitavičienė" w:date="2026-04-19T16:11:00Z">
              <w:r w:rsidRPr="00C55937">
                <w:rPr>
                  <w:bCs/>
                  <w:sz w:val="22"/>
                  <w:szCs w:val="22"/>
                  <w:lang w:eastAsia="lt-LT"/>
                </w:rPr>
                <w:t xml:space="preserve"> nėra nuosekliai veikiančio mechanizmo, kuris leistų efektyviai vystyti ir finansuoti technologijų kūrimą nuo ankstyvojo prototipo iki pilnos gamybos. Negalėdami užsitikrinti finansinių resursų, potencialių kontraktų ir įsigijimų, o taip pat, dėl rizikos ir komercinio neapibrėžtumo gynybos ar dvejopos paskirties technologijas kuriantys </w:t>
              </w:r>
              <w:proofErr w:type="spellStart"/>
              <w:r w:rsidRPr="00C55937">
                <w:rPr>
                  <w:bCs/>
                  <w:sz w:val="22"/>
                  <w:szCs w:val="22"/>
                  <w:lang w:eastAsia="lt-LT"/>
                </w:rPr>
                <w:t>inovatoriai</w:t>
              </w:r>
              <w:proofErr w:type="spellEnd"/>
              <w:r w:rsidRPr="00C55937">
                <w:rPr>
                  <w:bCs/>
                  <w:sz w:val="22"/>
                  <w:szCs w:val="22"/>
                  <w:lang w:eastAsia="lt-LT"/>
                </w:rPr>
                <w:t xml:space="preserve">, nepasiekia brandos stadijos ir kuriamas produktas nėra išvystomas iki bandomosios partijos sukūrimo. Atsižvelgiant į tai, siūloma pasitelkti ES viešųjų pirkimų direktyva 2014/24/ES reglamentuojamą inovacijų partnerystės mechanizmą – viešojo pirkimo modelį, kuris suteikia galimybę vienoje sutartyje apjungti tiek MTEP veiklas, tiek galutinį produkto įsigijimą. Toks modelis ypač svarbus mažosioms ir vidutinėms įmonėms bei </w:t>
              </w:r>
              <w:proofErr w:type="spellStart"/>
              <w:r w:rsidRPr="00C55937">
                <w:rPr>
                  <w:bCs/>
                  <w:sz w:val="22"/>
                  <w:szCs w:val="22"/>
                  <w:lang w:eastAsia="lt-LT"/>
                </w:rPr>
                <w:t>startuoliams</w:t>
              </w:r>
              <w:proofErr w:type="spellEnd"/>
              <w:r w:rsidRPr="00C55937">
                <w:rPr>
                  <w:bCs/>
                  <w:sz w:val="22"/>
                  <w:szCs w:val="22"/>
                  <w:lang w:eastAsia="lt-LT"/>
                </w:rPr>
                <w:t xml:space="preserve">, kuriantiems tiek Sostinės, tiek Vidurio ir vakarų Lietuvos regionuose, kuriems iki šiol trūko priemonių saugiai pereiti nuo eksperimentinės plėtros prie realaus tiekimo nacionalinei gynybos sistemai. </w:t>
              </w:r>
            </w:ins>
          </w:p>
          <w:p w14:paraId="61A66E43" w14:textId="77777777" w:rsidR="009B4FE8" w:rsidRPr="00F46CC9" w:rsidRDefault="009B4FE8" w:rsidP="00476F31">
            <w:pPr>
              <w:jc w:val="both"/>
              <w:rPr>
                <w:sz w:val="22"/>
                <w:szCs w:val="22"/>
                <w:lang w:eastAsia="lt-LT"/>
              </w:rPr>
            </w:pPr>
          </w:p>
          <w:p w14:paraId="77E63ED9" w14:textId="77777777" w:rsidR="00476F31" w:rsidRPr="00F46CC9" w:rsidRDefault="00476F31" w:rsidP="00F46CC9">
            <w:pPr>
              <w:jc w:val="both"/>
              <w:rPr>
                <w:sz w:val="22"/>
                <w:szCs w:val="22"/>
                <w:lang w:eastAsia="lt-LT"/>
              </w:rPr>
            </w:pPr>
          </w:p>
          <w:p w14:paraId="1F370DCC" w14:textId="2AEA9371" w:rsidR="00D16375" w:rsidRPr="00B54907" w:rsidRDefault="00335436" w:rsidP="00335436">
            <w:pPr>
              <w:pStyle w:val="ListParagraph"/>
              <w:ind w:left="2160"/>
              <w:rPr>
                <w:sz w:val="22"/>
                <w:szCs w:val="22"/>
              </w:rPr>
            </w:pPr>
            <w:r w:rsidRPr="22899F2C">
              <w:rPr>
                <w:sz w:val="22"/>
                <w:szCs w:val="22"/>
              </w:rPr>
              <w:t>PP 4.2 p</w:t>
            </w:r>
            <w:r w:rsidR="00D16375" w:rsidRPr="22899F2C">
              <w:rPr>
                <w:sz w:val="22"/>
                <w:szCs w:val="22"/>
              </w:rPr>
              <w:t>riežastis – Nepakankamai efektyvi inovacijų paramos ir konsultavimo sistema</w:t>
            </w:r>
          </w:p>
          <w:p w14:paraId="1E1918BD" w14:textId="77777777" w:rsidR="00D16375" w:rsidRPr="00E76108" w:rsidRDefault="00D16375" w:rsidP="00D16375">
            <w:pPr>
              <w:jc w:val="both"/>
              <w:rPr>
                <w:i/>
                <w:sz w:val="22"/>
                <w:szCs w:val="22"/>
              </w:rPr>
            </w:pPr>
          </w:p>
          <w:p w14:paraId="21518A7E" w14:textId="1F704A88" w:rsidR="00D16375" w:rsidRPr="00B54907" w:rsidRDefault="00D16375" w:rsidP="00D16375">
            <w:pPr>
              <w:autoSpaceDE w:val="0"/>
              <w:autoSpaceDN w:val="0"/>
              <w:adjustRightInd w:val="0"/>
              <w:jc w:val="both"/>
              <w:rPr>
                <w:sz w:val="22"/>
                <w:szCs w:val="22"/>
                <w:lang w:eastAsia="lt-LT"/>
              </w:rPr>
            </w:pPr>
            <w:r w:rsidRPr="00B54907">
              <w:rPr>
                <w:sz w:val="22"/>
                <w:szCs w:val="22"/>
                <w:lang w:eastAsia="lt-LT"/>
              </w:rPr>
              <w:t xml:space="preserve">Inovacinę veiklą vykdanti ar planuojanti vykdyti tikslinė grupė Lietuvoje nėra vienalytė. Skirtingų tipų </w:t>
            </w:r>
            <w:proofErr w:type="spellStart"/>
            <w:r w:rsidRPr="00B54907">
              <w:rPr>
                <w:sz w:val="22"/>
                <w:szCs w:val="22"/>
                <w:lang w:eastAsia="lt-LT"/>
              </w:rPr>
              <w:t>inovatoriams</w:t>
            </w:r>
            <w:proofErr w:type="spellEnd"/>
            <w:r w:rsidRPr="00B54907">
              <w:rPr>
                <w:sz w:val="22"/>
                <w:szCs w:val="22"/>
                <w:lang w:eastAsia="lt-LT"/>
              </w:rPr>
              <w:t xml:space="preserve"> (aukštųjų technologijų vartotojai, potencialūs, pradedantys, pažangūs </w:t>
            </w:r>
            <w:proofErr w:type="spellStart"/>
            <w:r w:rsidRPr="00B54907">
              <w:rPr>
                <w:sz w:val="22"/>
                <w:szCs w:val="22"/>
                <w:lang w:eastAsia="lt-LT"/>
              </w:rPr>
              <w:t>inovatoriai</w:t>
            </w:r>
            <w:proofErr w:type="spellEnd"/>
            <w:r w:rsidRPr="00B54907">
              <w:rPr>
                <w:sz w:val="22"/>
                <w:szCs w:val="22"/>
                <w:lang w:eastAsia="lt-LT"/>
              </w:rPr>
              <w:t xml:space="preserve">, </w:t>
            </w:r>
            <w:proofErr w:type="spellStart"/>
            <w:r w:rsidRPr="00B54907">
              <w:rPr>
                <w:sz w:val="22"/>
                <w:szCs w:val="22"/>
                <w:lang w:eastAsia="lt-LT"/>
              </w:rPr>
              <w:t>startuolių</w:t>
            </w:r>
            <w:proofErr w:type="spellEnd"/>
            <w:r w:rsidRPr="00B54907">
              <w:rPr>
                <w:sz w:val="22"/>
                <w:szCs w:val="22"/>
                <w:lang w:eastAsia="lt-LT"/>
              </w:rPr>
              <w:t xml:space="preserve"> kūrėjai) yra reikalingos skirtingų tipų paslaugos: rinkos paskatos (inovatyvūs viešieji pirkimai, </w:t>
            </w:r>
            <w:proofErr w:type="spellStart"/>
            <w:r w:rsidRPr="00B54907">
              <w:rPr>
                <w:sz w:val="22"/>
                <w:szCs w:val="22"/>
                <w:lang w:eastAsia="lt-LT"/>
              </w:rPr>
              <w:t>ikiprekybiniai</w:t>
            </w:r>
            <w:proofErr w:type="spellEnd"/>
            <w:r w:rsidRPr="00B54907">
              <w:rPr>
                <w:sz w:val="22"/>
                <w:szCs w:val="22"/>
                <w:lang w:eastAsia="lt-LT"/>
              </w:rPr>
              <w:t xml:space="preserve"> pirkimai ir kt.), paskatos transformacijai (platformos, klasteriai, įžvalgos), </w:t>
            </w:r>
            <w:proofErr w:type="spellStart"/>
            <w:r w:rsidRPr="00B54907">
              <w:rPr>
                <w:sz w:val="22"/>
                <w:szCs w:val="22"/>
                <w:lang w:eastAsia="lt-LT"/>
              </w:rPr>
              <w:t>brokerystė</w:t>
            </w:r>
            <w:proofErr w:type="spellEnd"/>
            <w:r w:rsidRPr="00B54907">
              <w:rPr>
                <w:sz w:val="22"/>
                <w:szCs w:val="22"/>
                <w:lang w:eastAsia="lt-LT"/>
              </w:rPr>
              <w:t xml:space="preserve"> ir kt. inovacijų paramos paslaugos, taip pat ir technologinės paslaugos, </w:t>
            </w:r>
            <w:proofErr w:type="spellStart"/>
            <w:r w:rsidRPr="00B54907">
              <w:rPr>
                <w:sz w:val="22"/>
                <w:szCs w:val="22"/>
                <w:lang w:eastAsia="lt-LT"/>
              </w:rPr>
              <w:t>akceleravimas</w:t>
            </w:r>
            <w:proofErr w:type="spellEnd"/>
            <w:r w:rsidRPr="00B54907">
              <w:rPr>
                <w:sz w:val="22"/>
                <w:szCs w:val="22"/>
                <w:lang w:eastAsia="lt-LT"/>
              </w:rPr>
              <w:t xml:space="preserve">, idėjų fondai, rizikos kapitalas, TUI pritraukimas, pilotinės linijos, technologinė infrastruktūra ir kt. </w:t>
            </w:r>
          </w:p>
          <w:p w14:paraId="78301CEF" w14:textId="31E80A37" w:rsidR="00D16375" w:rsidRPr="00B54907" w:rsidRDefault="00D16375" w:rsidP="00D16375">
            <w:pPr>
              <w:autoSpaceDE w:val="0"/>
              <w:autoSpaceDN w:val="0"/>
              <w:adjustRightInd w:val="0"/>
              <w:jc w:val="both"/>
              <w:rPr>
                <w:sz w:val="22"/>
                <w:szCs w:val="22"/>
                <w:lang w:eastAsia="lt-LT"/>
              </w:rPr>
            </w:pPr>
            <w:r w:rsidRPr="00B54907">
              <w:rPr>
                <w:sz w:val="22"/>
                <w:szCs w:val="22"/>
                <w:lang w:eastAsia="lt-LT"/>
              </w:rPr>
              <w:t xml:space="preserve">2018–2020 m. laikotarpiu inovacijas Lietuvoje diegė 52,9 proc. įmonių, , o inovacijas kūrė tik 18,6 proc. visų įmonių. Tai rodo, jog Lietuvoje dominuoja „potencialūs“ </w:t>
            </w:r>
            <w:proofErr w:type="spellStart"/>
            <w:r w:rsidRPr="00B54907">
              <w:rPr>
                <w:sz w:val="22"/>
                <w:szCs w:val="22"/>
                <w:lang w:eastAsia="lt-LT"/>
              </w:rPr>
              <w:t>inovatoriai</w:t>
            </w:r>
            <w:proofErr w:type="spellEnd"/>
            <w:r w:rsidRPr="00B54907">
              <w:rPr>
                <w:sz w:val="22"/>
                <w:szCs w:val="22"/>
                <w:lang w:eastAsia="lt-LT"/>
              </w:rPr>
              <w:t xml:space="preserve"> – tai įmonės, kurioms aktualus persiorientavimas į aukštesnės pridėtinės vertės gamybą ir paslaugas. Inovacijų paramos paslaugos (apimančios konsultavimą, mentorystę, </w:t>
            </w:r>
            <w:proofErr w:type="spellStart"/>
            <w:r w:rsidRPr="00B54907">
              <w:rPr>
                <w:sz w:val="22"/>
                <w:szCs w:val="22"/>
                <w:lang w:eastAsia="lt-LT"/>
              </w:rPr>
              <w:t>brokerystę</w:t>
            </w:r>
            <w:proofErr w:type="spellEnd"/>
            <w:r w:rsidRPr="00B54907">
              <w:rPr>
                <w:sz w:val="22"/>
                <w:szCs w:val="22"/>
                <w:lang w:eastAsia="lt-LT"/>
              </w:rPr>
              <w:t xml:space="preserve">, suvedant su paslaugų teikėjais mokslo įstaigose ir kt.) prisideda skatinant tokio verslo transformaciją. </w:t>
            </w:r>
          </w:p>
          <w:p w14:paraId="68D30438" w14:textId="77777777" w:rsidR="00D16375" w:rsidRPr="00B54907" w:rsidRDefault="00D16375" w:rsidP="00D16375">
            <w:pPr>
              <w:autoSpaceDE w:val="0"/>
              <w:autoSpaceDN w:val="0"/>
              <w:adjustRightInd w:val="0"/>
              <w:jc w:val="both"/>
              <w:rPr>
                <w:sz w:val="22"/>
                <w:szCs w:val="22"/>
                <w:lang w:eastAsia="lt-LT"/>
              </w:rPr>
            </w:pPr>
            <w:r w:rsidRPr="00B54907">
              <w:rPr>
                <w:sz w:val="22"/>
                <w:szCs w:val="22"/>
                <w:lang w:eastAsia="lt-LT"/>
              </w:rPr>
              <w:t>„</w:t>
            </w:r>
            <w:proofErr w:type="spellStart"/>
            <w:r w:rsidRPr="00B54907">
              <w:rPr>
                <w:sz w:val="22"/>
                <w:szCs w:val="22"/>
                <w:lang w:eastAsia="lt-LT"/>
              </w:rPr>
              <w:t>Visionary</w:t>
            </w:r>
            <w:proofErr w:type="spellEnd"/>
            <w:r w:rsidRPr="00B54907">
              <w:rPr>
                <w:sz w:val="22"/>
                <w:szCs w:val="22"/>
                <w:lang w:eastAsia="lt-LT"/>
              </w:rPr>
              <w:t xml:space="preserve"> Analytics“, atlikę 2014–2020 m. ES fondų investicijų veiksmų programos prioriteto „Mokslinių tyrimų, eksperimentinės plėtros ir inovacijų skatinimas“ poveikio vertinimą</w:t>
            </w:r>
            <w:r w:rsidRPr="00B54907">
              <w:rPr>
                <w:rStyle w:val="FootnoteReference"/>
                <w:sz w:val="22"/>
                <w:szCs w:val="22"/>
                <w:lang w:eastAsia="lt-LT"/>
              </w:rPr>
              <w:footnoteReference w:id="20"/>
            </w:r>
            <w:r w:rsidRPr="00B54907">
              <w:rPr>
                <w:sz w:val="22"/>
                <w:szCs w:val="22"/>
                <w:lang w:eastAsia="lt-LT"/>
              </w:rPr>
              <w:t xml:space="preserve"> (toliau – 2014–2020 m. ES fondų investicijų vertinimas), konstatavo, jog inovacijų paramos paslaugos šiuo metu neišpildo savo potencialo. Vienas rimčiausių iššūkių – pasigendama nuoseklaus požiūrio į verslo absorbcinių gebėjimų vystymą, trūksta aiškios, bendros ir kvalifikuotos inovacijų paramos sistemos. Inovacijų paramos paslaugas teikiantiems specialistams trūksta kompetencijų specifinėse inovacijų vadybos, idėjų vystymo, technologinio konsultavimo srityse, o įmonėms suteikiamos inovacijų </w:t>
            </w:r>
            <w:proofErr w:type="spellStart"/>
            <w:r w:rsidRPr="00B54907">
              <w:rPr>
                <w:sz w:val="22"/>
                <w:szCs w:val="22"/>
                <w:lang w:eastAsia="lt-LT"/>
              </w:rPr>
              <w:t>fasilitavimo</w:t>
            </w:r>
            <w:proofErr w:type="spellEnd"/>
            <w:r w:rsidRPr="00B54907">
              <w:rPr>
                <w:sz w:val="22"/>
                <w:szCs w:val="22"/>
                <w:lang w:eastAsia="lt-LT"/>
              </w:rPr>
              <w:t xml:space="preserve"> paslaugos sudaro mažą visų paramos paslaugų dalį. </w:t>
            </w:r>
          </w:p>
          <w:p w14:paraId="43A32218" w14:textId="2DDCAC69" w:rsidR="00D16375" w:rsidRPr="00B54907" w:rsidRDefault="00D16375" w:rsidP="00D16375">
            <w:pPr>
              <w:jc w:val="both"/>
              <w:rPr>
                <w:sz w:val="22"/>
                <w:szCs w:val="22"/>
                <w:lang w:eastAsia="lt-LT"/>
              </w:rPr>
            </w:pPr>
            <w:r w:rsidRPr="00B54907">
              <w:rPr>
                <w:sz w:val="22"/>
                <w:szCs w:val="22"/>
                <w:lang w:eastAsia="lt-LT"/>
              </w:rPr>
              <w:t xml:space="preserve">Vertinant inovacijų paramos paslaugų sistemą bendrai, Tarptautinės organizacijos (EBPO, Tarptautinis valiutos fondas), EK ir nacionaliniai ekspertai vieningai pabrėžia, kad, siekiant proveržio inovacijų politikos srityje, Lietuvai būtina išgryninti ir konsoliduoti institucines mokslo, technologijų ir inovacijų politikos formavimo ir įgyvendinimo funkcijas. Didelis agentūrų, atsakingų už gausybę schemų, skaičius MTEPI paramos sistemą paverčia sudėtinga, </w:t>
            </w:r>
            <w:r w:rsidRPr="00B54907">
              <w:rPr>
                <w:sz w:val="22"/>
                <w:szCs w:val="22"/>
                <w:lang w:eastAsia="lt-LT"/>
              </w:rPr>
              <w:lastRenderedPageBreak/>
              <w:t>sunkiai prieinama ir naudojama (OECD, 2016, 2021), inovacijų politikos sistema yra per daug fragmentuota, sistema nėra nei efektyvi, nei veiksminga, ir veda link viešojo finansavimo išsklaidymo. (EK, 2020</w:t>
            </w:r>
            <w:r w:rsidRPr="00B54907">
              <w:rPr>
                <w:rStyle w:val="FootnoteReference"/>
                <w:sz w:val="22"/>
                <w:szCs w:val="22"/>
                <w:lang w:eastAsia="lt-LT"/>
              </w:rPr>
              <w:footnoteReference w:id="21"/>
            </w:r>
            <w:r w:rsidRPr="00B54907">
              <w:rPr>
                <w:sz w:val="22"/>
                <w:szCs w:val="22"/>
                <w:lang w:eastAsia="lt-LT"/>
              </w:rPr>
              <w:t xml:space="preserve">). </w:t>
            </w:r>
          </w:p>
          <w:p w14:paraId="645FDD0A" w14:textId="77777777" w:rsidR="00D16375" w:rsidRPr="00B54907" w:rsidRDefault="00D16375" w:rsidP="00D16375">
            <w:pPr>
              <w:jc w:val="both"/>
              <w:rPr>
                <w:sz w:val="22"/>
                <w:szCs w:val="22"/>
                <w:lang w:eastAsia="lt-LT"/>
              </w:rPr>
            </w:pPr>
            <w:r w:rsidRPr="00B54907">
              <w:rPr>
                <w:sz w:val="22"/>
                <w:szCs w:val="22"/>
                <w:lang w:eastAsia="lt-LT"/>
              </w:rPr>
              <w:t>Lietuvoje inovacinės veiklos plėtrai verslo sektoriuje trukdo ir vyraujantis požiūris, kad inovacijų kūrimas ir diegimas yra brangi, rizikinga, sunkiai prieinama verslui veikla. Įgyvendinant verslo MTEPI veikloms skirtas intervencijas trūksta gerų idėjų, kokybiškų paraiškų. Įmonės nedalyvauja valstybės intervencijose, nes nesupranta MTEPI veiklos svarbos, nežino, kas yra / nėra MTEPI, neturi tinkamų MTEPI projektų arba vertina dalyvavimo priemonėse kaštus kaip per aukštus. „</w:t>
            </w:r>
            <w:proofErr w:type="spellStart"/>
            <w:r w:rsidRPr="00B54907">
              <w:rPr>
                <w:sz w:val="22"/>
                <w:szCs w:val="22"/>
                <w:lang w:eastAsia="lt-LT"/>
              </w:rPr>
              <w:t>Visionary</w:t>
            </w:r>
            <w:proofErr w:type="spellEnd"/>
            <w:r w:rsidRPr="00B54907">
              <w:rPr>
                <w:sz w:val="22"/>
                <w:szCs w:val="22"/>
                <w:lang w:eastAsia="lt-LT"/>
              </w:rPr>
              <w:t xml:space="preserve"> Analytics“ 2014–2020 m. ES fondų investicijų vertinime konstatavo, jog verslo ir mokslo bendradarbiavimą paskatintų aiškiai prieinama informacija apie MSI teikiamas MTEPI paslaugas, bendradarbiavimo galimybes, naudą ir MTEPI rezultatų pritaikomumą, veiksminga inovacijų vadybos sistema Šis faktas patvirtina inovacijų viešinimo poreikį. Lietuvoje dominuoja „potencialūs“ </w:t>
            </w:r>
            <w:proofErr w:type="spellStart"/>
            <w:r w:rsidRPr="00B54907">
              <w:rPr>
                <w:sz w:val="22"/>
                <w:szCs w:val="22"/>
                <w:lang w:eastAsia="lt-LT"/>
              </w:rPr>
              <w:t>inovatoriai</w:t>
            </w:r>
            <w:proofErr w:type="spellEnd"/>
            <w:r w:rsidRPr="00B54907">
              <w:rPr>
                <w:sz w:val="22"/>
                <w:szCs w:val="22"/>
                <w:lang w:eastAsia="lt-LT"/>
              </w:rPr>
              <w:t xml:space="preserve"> – tai įmonės, kurioms aktualus persiorientavimas į aukštesnės pridėtinės vertės gamybą ir paslaugas, todėl labai svarbu yra įgyvendinti inovacijas populiarinančias priemones, kurios prisidėtų skatinant tokio verslo transformaciją.</w:t>
            </w:r>
          </w:p>
          <w:p w14:paraId="17483602" w14:textId="77777777" w:rsidR="00027E25" w:rsidRPr="00B54907" w:rsidRDefault="00027E25" w:rsidP="00D16375">
            <w:pPr>
              <w:jc w:val="both"/>
              <w:rPr>
                <w:sz w:val="22"/>
                <w:szCs w:val="22"/>
                <w:lang w:eastAsia="lt-LT"/>
              </w:rPr>
            </w:pPr>
          </w:p>
          <w:p w14:paraId="0D45BC1A" w14:textId="5E8599C8" w:rsidR="00D16375" w:rsidRPr="00B54907" w:rsidRDefault="00717C66" w:rsidP="00717C66">
            <w:pPr>
              <w:pStyle w:val="ListParagraph"/>
              <w:ind w:left="1440"/>
              <w:jc w:val="center"/>
              <w:rPr>
                <w:sz w:val="22"/>
                <w:szCs w:val="22"/>
              </w:rPr>
            </w:pPr>
            <w:r w:rsidRPr="00B54907">
              <w:rPr>
                <w:sz w:val="22"/>
                <w:szCs w:val="22"/>
              </w:rPr>
              <w:t>PP 4.3 p</w:t>
            </w:r>
            <w:r w:rsidR="00D16375" w:rsidRPr="00B54907">
              <w:rPr>
                <w:sz w:val="22"/>
                <w:szCs w:val="22"/>
              </w:rPr>
              <w:t>riežastis – Lietuvos MTI sistemos integracijos į tarptautines grandines stoka</w:t>
            </w:r>
          </w:p>
          <w:p w14:paraId="1F507A7A" w14:textId="77777777" w:rsidR="0085743B" w:rsidRPr="00B54907" w:rsidRDefault="0085743B" w:rsidP="0085743B">
            <w:pPr>
              <w:rPr>
                <w:i/>
                <w:iCs/>
                <w:sz w:val="22"/>
                <w:szCs w:val="22"/>
              </w:rPr>
            </w:pPr>
          </w:p>
          <w:p w14:paraId="474DDF00" w14:textId="7EBA8737" w:rsidR="00D16375" w:rsidRPr="00B54907" w:rsidRDefault="0085743B" w:rsidP="006D6B1C">
            <w:pPr>
              <w:jc w:val="both"/>
              <w:rPr>
                <w:sz w:val="22"/>
                <w:szCs w:val="22"/>
              </w:rPr>
            </w:pPr>
            <w:r w:rsidRPr="00B54907">
              <w:rPr>
                <w:sz w:val="22"/>
                <w:szCs w:val="22"/>
              </w:rPr>
              <w:t xml:space="preserve">Kartu su </w:t>
            </w:r>
            <w:r w:rsidR="00717C66" w:rsidRPr="00B54907">
              <w:rPr>
                <w:rFonts w:eastAsiaTheme="minorHAnsi"/>
                <w:iCs/>
                <w:sz w:val="22"/>
                <w:szCs w:val="22"/>
              </w:rPr>
              <w:t>PP 4 problema</w:t>
            </w:r>
            <w:r w:rsidR="00717C66" w:rsidRPr="00B54907">
              <w:rPr>
                <w:sz w:val="22"/>
                <w:szCs w:val="22"/>
              </w:rPr>
              <w:t xml:space="preserve"> </w:t>
            </w:r>
            <w:r w:rsidRPr="00B54907">
              <w:rPr>
                <w:sz w:val="22"/>
                <w:szCs w:val="22"/>
              </w:rPr>
              <w:t xml:space="preserve">šalinama ir </w:t>
            </w:r>
            <w:r w:rsidR="00717C66" w:rsidRPr="00B54907">
              <w:rPr>
                <w:sz w:val="22"/>
                <w:szCs w:val="22"/>
              </w:rPr>
              <w:t>PP 5</w:t>
            </w:r>
            <w:r w:rsidRPr="00B54907">
              <w:rPr>
                <w:sz w:val="22"/>
                <w:szCs w:val="22"/>
              </w:rPr>
              <w:t xml:space="preserve"> problemos „</w:t>
            </w:r>
            <w:r w:rsidRPr="00B54907">
              <w:rPr>
                <w:b/>
                <w:bCs/>
                <w:sz w:val="22"/>
                <w:szCs w:val="22"/>
              </w:rPr>
              <w:t>Nepakankamai konkurencinga investicijų pritraukimo aplinka</w:t>
            </w:r>
            <w:r w:rsidRPr="00B54907">
              <w:rPr>
                <w:sz w:val="22"/>
                <w:szCs w:val="22"/>
              </w:rPr>
              <w:t>“</w:t>
            </w:r>
            <w:r w:rsidR="00717C66" w:rsidRPr="00B54907">
              <w:rPr>
                <w:sz w:val="22"/>
                <w:szCs w:val="22"/>
              </w:rPr>
              <w:t xml:space="preserve"> PP 5.4</w:t>
            </w:r>
            <w:r w:rsidRPr="00B54907">
              <w:rPr>
                <w:sz w:val="22"/>
                <w:szCs w:val="22"/>
              </w:rPr>
              <w:t xml:space="preserve"> priežastis „Lietuva mažai įsitraukusi į pasaulines vertės grandines ir turi silpnus klasterius</w:t>
            </w:r>
            <w:r w:rsidR="00E35872" w:rsidRPr="00B54907">
              <w:rPr>
                <w:sz w:val="22"/>
                <w:szCs w:val="22"/>
              </w:rPr>
              <w:t>“.</w:t>
            </w:r>
          </w:p>
          <w:p w14:paraId="116489D0" w14:textId="77777777" w:rsidR="003F288A" w:rsidRPr="00B54907" w:rsidRDefault="003F288A" w:rsidP="0085743B">
            <w:pPr>
              <w:rPr>
                <w:i/>
                <w:iCs/>
                <w:sz w:val="22"/>
                <w:szCs w:val="22"/>
              </w:rPr>
            </w:pPr>
          </w:p>
          <w:p w14:paraId="379331BC" w14:textId="05CEF61D" w:rsidR="002F6D23" w:rsidRPr="00B54907" w:rsidRDefault="00D16375" w:rsidP="00D16375">
            <w:pPr>
              <w:jc w:val="both"/>
              <w:rPr>
                <w:sz w:val="22"/>
                <w:szCs w:val="22"/>
                <w:lang w:eastAsia="lt-LT"/>
              </w:rPr>
            </w:pPr>
            <w:r w:rsidRPr="00B54907">
              <w:rPr>
                <w:sz w:val="22"/>
                <w:szCs w:val="22"/>
                <w:lang w:eastAsia="lt-LT"/>
              </w:rPr>
              <w:t>Lietuvos mokslo ir verslo dalyvavimo apimtys tarptautinėse MTEPI programose yra ribotos, Lietuvos MSI ir verslas pilnai neišnaudoja tarptautinių programų kaip papildomo finansavimo šaltinio MTEPI veiklai plėtoti. 2020 m. duomenimis</w:t>
            </w:r>
            <w:r w:rsidRPr="00B54907">
              <w:rPr>
                <w:sz w:val="22"/>
                <w:szCs w:val="22"/>
                <w:vertAlign w:val="superscript"/>
                <w:lang w:eastAsia="lt-LT"/>
              </w:rPr>
              <w:footnoteReference w:id="22"/>
            </w:r>
            <w:r w:rsidRPr="00B54907">
              <w:rPr>
                <w:sz w:val="22"/>
                <w:szCs w:val="22"/>
                <w:lang w:eastAsia="lt-LT"/>
              </w:rPr>
              <w:t>, Lietuvos institucijos įgyvendino 577 projektus, iš kurių koordinavo – 104. Nors lyginant EK skirtas dotacijas Bendrosios programos 2007–2013 m. ir Horizontas 2020 Lietuvai skirtas lėšas ir yra matyti 40,7 proc. augimas, tačiau Horizontas 2020 programoje Lietuva pagal šį rodiklį vis dar užima priešpaskutinę vietą ir, su 89 mln. Eur tarp visų ES-27 valstybių, lenkia tik Maltą. Palyginti, Estija 2014–2020 m. laikotarpiu iš Horizonto 2020 programos gavo 243 mln. Eur, arba trigubai daugiau nei Lietuva, pagal Horizontas 2020 projektų koordinatoriams skirtas lėšas Estija Lietuvą lenkia net penkiskart (atitinkamai 146 mln. Eur ir 35 mln. Eur), o ir unikalių dalyvių skaičiumi dvigubai mažesnė Estija gali pasigirti didesniu (Estija – 823 dalyviai, Lietuva – 577). Nors Lietuvos pareiškėjų paraiškos kokybiškos ir sėkmės reitingas (14,35 proc. nuo pateiktų tinkamų paraiškų) viršija ES vidurkį (12,05 proc.), pagal pateiktų paraiškų vienam gyventojui skaičių nuo Latvijos atsiliekame daugiau nei 2,5 karto, nuo Estijos – daugiau nei 6,5 karto. Horizontas 2020 programoje kaip partneriais dalyvavo tik 128 Lietuvos mažų ir vidutinių įmonių (toliau – MVĮ). Lietuvos MVĮ teko tik 29,22 proc. visų Lietuvos subjektų Lietuvos pritrauktų investicijų pagal Horizontas 2020 programą. Toks žemas dalyvavimas yra nulemtas, visų pirma, Lietuvos subjektų vidinių gebėjimų ribotumu pristatyti potencialiems partneriams savo potencialą, antra, negebėjimu pateikti MTEPI rezultatais grįstą vertės pasiūlymą potencialiems partneriams, trečia, išteklių stoka siekiant padengti dalyvavimo kaštus partnerystės susitikimuose.</w:t>
            </w:r>
          </w:p>
          <w:p w14:paraId="55E4B138" w14:textId="6FC47253" w:rsidR="00D16375" w:rsidRPr="00B54907" w:rsidRDefault="002F6D23" w:rsidP="00D16375">
            <w:pPr>
              <w:jc w:val="both"/>
              <w:rPr>
                <w:sz w:val="22"/>
                <w:szCs w:val="22"/>
                <w:lang w:eastAsia="lt-LT"/>
              </w:rPr>
            </w:pPr>
            <w:r w:rsidRPr="00B54907">
              <w:rPr>
                <w:sz w:val="22"/>
                <w:szCs w:val="22"/>
                <w:lang w:eastAsia="lt-LT"/>
              </w:rPr>
              <w:t xml:space="preserve">Lietuvoje virš 96 proc. įmonių yra MVĮ, kurios turi ribotą potencialą pritraukti kritinės masės investicijų ir kurti didelio masto inovacijas, integruotis į pasaulines vertės grandines (tame tarpe – klasterius). Mokslo, technologijų ir inovacijų agentūros atlikta Lietuvos </w:t>
            </w:r>
            <w:proofErr w:type="spellStart"/>
            <w:r w:rsidRPr="00B54907">
              <w:rPr>
                <w:sz w:val="22"/>
                <w:szCs w:val="22"/>
                <w:lang w:eastAsia="lt-LT"/>
              </w:rPr>
              <w:t>klasterizacijos</w:t>
            </w:r>
            <w:proofErr w:type="spellEnd"/>
            <w:r w:rsidRPr="00B54907">
              <w:rPr>
                <w:sz w:val="22"/>
                <w:szCs w:val="22"/>
                <w:lang w:eastAsia="lt-LT"/>
              </w:rPr>
              <w:t xml:space="preserve"> studija (2019) rodo, jog Lietuvos klasterių dalyvavimo tarptautinėse iniciatyvose ir tarptautiniuose klasteriuose lygis yra žemas. Lietuvoje iš veikiančių 57 klasterių tik 16 klasterių turėjo narius, užsienyje registruotas įmones, iš kurių du klasteriai turėjo 8 narius, užsienyje registruotas įmones, vienas klasteris – 3, likusieji – po 1–2 narius – užsienio įmones. Europos klasterių bendradarbiavimo (ECCP) platformoje yra užsiregistravę šiek tiek daugiau nei trečdalis visų Lietuvos klasterių. Tik pavienės įmonės dalyvauja Sutartinėse viešojo ir privataus sektoriaus partnerystėse (</w:t>
            </w:r>
            <w:proofErr w:type="spellStart"/>
            <w:r w:rsidRPr="00B54907">
              <w:rPr>
                <w:sz w:val="22"/>
                <w:szCs w:val="22"/>
                <w:lang w:eastAsia="lt-LT"/>
              </w:rPr>
              <w:t>ang</w:t>
            </w:r>
            <w:proofErr w:type="spellEnd"/>
            <w:r w:rsidRPr="00B54907">
              <w:rPr>
                <w:sz w:val="22"/>
                <w:szCs w:val="22"/>
                <w:lang w:eastAsia="lt-LT"/>
              </w:rPr>
              <w:t xml:space="preserve">. </w:t>
            </w:r>
            <w:proofErr w:type="spellStart"/>
            <w:r w:rsidRPr="00B54907">
              <w:rPr>
                <w:sz w:val="22"/>
                <w:szCs w:val="22"/>
                <w:lang w:eastAsia="lt-LT"/>
              </w:rPr>
              <w:t>Contractual</w:t>
            </w:r>
            <w:proofErr w:type="spellEnd"/>
            <w:r w:rsidRPr="00B54907">
              <w:rPr>
                <w:sz w:val="22"/>
                <w:szCs w:val="22"/>
                <w:lang w:eastAsia="lt-LT"/>
              </w:rPr>
              <w:t xml:space="preserve"> </w:t>
            </w:r>
            <w:proofErr w:type="spellStart"/>
            <w:r w:rsidRPr="00B54907">
              <w:rPr>
                <w:sz w:val="22"/>
                <w:szCs w:val="22"/>
                <w:lang w:eastAsia="lt-LT"/>
              </w:rPr>
              <w:t>public-private</w:t>
            </w:r>
            <w:proofErr w:type="spellEnd"/>
            <w:r w:rsidRPr="00B54907">
              <w:rPr>
                <w:sz w:val="22"/>
                <w:szCs w:val="22"/>
                <w:lang w:eastAsia="lt-LT"/>
              </w:rPr>
              <w:t xml:space="preserve"> </w:t>
            </w:r>
            <w:proofErr w:type="spellStart"/>
            <w:r w:rsidRPr="00B54907">
              <w:rPr>
                <w:sz w:val="22"/>
                <w:szCs w:val="22"/>
                <w:lang w:eastAsia="lt-LT"/>
              </w:rPr>
              <w:t>partnerships</w:t>
            </w:r>
            <w:proofErr w:type="spellEnd"/>
            <w:r w:rsidRPr="00B54907">
              <w:rPr>
                <w:sz w:val="22"/>
                <w:szCs w:val="22"/>
                <w:lang w:eastAsia="lt-LT"/>
              </w:rPr>
              <w:t xml:space="preserve">) bei Žinių ir inovacijų bendruomenėse (angl. </w:t>
            </w:r>
            <w:proofErr w:type="spellStart"/>
            <w:r w:rsidRPr="00B54907">
              <w:rPr>
                <w:sz w:val="22"/>
                <w:szCs w:val="22"/>
                <w:lang w:eastAsia="lt-LT"/>
              </w:rPr>
              <w:t>Knowledge</w:t>
            </w:r>
            <w:proofErr w:type="spellEnd"/>
            <w:r w:rsidRPr="00B54907">
              <w:rPr>
                <w:sz w:val="22"/>
                <w:szCs w:val="22"/>
                <w:lang w:eastAsia="lt-LT"/>
              </w:rPr>
              <w:t xml:space="preserve"> </w:t>
            </w:r>
            <w:proofErr w:type="spellStart"/>
            <w:r w:rsidRPr="00B54907">
              <w:rPr>
                <w:sz w:val="22"/>
                <w:szCs w:val="22"/>
                <w:lang w:eastAsia="lt-LT"/>
              </w:rPr>
              <w:t>and</w:t>
            </w:r>
            <w:proofErr w:type="spellEnd"/>
            <w:r w:rsidRPr="00B54907">
              <w:rPr>
                <w:sz w:val="22"/>
                <w:szCs w:val="22"/>
                <w:lang w:eastAsia="lt-LT"/>
              </w:rPr>
              <w:t xml:space="preserve"> </w:t>
            </w:r>
            <w:proofErr w:type="spellStart"/>
            <w:r w:rsidRPr="00B54907">
              <w:rPr>
                <w:sz w:val="22"/>
                <w:szCs w:val="22"/>
                <w:lang w:eastAsia="lt-LT"/>
              </w:rPr>
              <w:t>Innovation</w:t>
            </w:r>
            <w:proofErr w:type="spellEnd"/>
            <w:r w:rsidRPr="00B54907">
              <w:rPr>
                <w:sz w:val="22"/>
                <w:szCs w:val="22"/>
                <w:lang w:eastAsia="lt-LT"/>
              </w:rPr>
              <w:t xml:space="preserve"> </w:t>
            </w:r>
            <w:proofErr w:type="spellStart"/>
            <w:r w:rsidRPr="00B54907">
              <w:rPr>
                <w:sz w:val="22"/>
                <w:szCs w:val="22"/>
                <w:lang w:eastAsia="lt-LT"/>
              </w:rPr>
              <w:t>Communities</w:t>
            </w:r>
            <w:proofErr w:type="spellEnd"/>
            <w:r w:rsidRPr="00B54907">
              <w:rPr>
                <w:sz w:val="22"/>
                <w:szCs w:val="22"/>
                <w:lang w:eastAsia="lt-LT"/>
              </w:rPr>
              <w:t>).</w:t>
            </w:r>
          </w:p>
          <w:p w14:paraId="4BAD04E5" w14:textId="5E62D868" w:rsidR="00A03BC5" w:rsidRPr="00B54907" w:rsidRDefault="00D16375" w:rsidP="00D16375">
            <w:pPr>
              <w:jc w:val="both"/>
              <w:rPr>
                <w:sz w:val="22"/>
                <w:szCs w:val="22"/>
                <w:lang w:eastAsia="lt-LT"/>
              </w:rPr>
            </w:pPr>
            <w:r w:rsidRPr="00B54907">
              <w:rPr>
                <w:sz w:val="22"/>
                <w:szCs w:val="22"/>
                <w:lang w:eastAsia="lt-LT"/>
              </w:rPr>
              <w:t xml:space="preserve">Lietuva 2021 m. gegužės 21 d. tapo asocijuota Europos kosmoso agentūros (EKA) nare. Europos bendradarbiaujančios valstybės plano (PECS) įgyvendinimo rezultatai parodė Lietuvos kosmoso sektoriaus problemą – netvarią kosmoso sektoriaus plėtrą, turimo potencialo neišnaudojimą, mažą sektoriaus tarptautiškumą ir tarptautinį bendradarbiavimą: paraiškas pagal visus PECS programos kvietimus iš viso teikė tik 31 unikalus verslo ir mokslo subjektas. Lietuvos kosmoso sektorius susiduria su įvairiais iššūkiais, kurie trukdo plėtoti MTEP pajėgumus ir kurti komerciškai sėkmingus produktus: verslo ir mokslo bendradarbiavimo, tvaraus finansavimo, tarptautinio bendradarbiavimo ir kompetencijų žmogiškųjų išteklių srityje stoka. Lietuvos dalyvių projektai vykdomi iš esmės be užsienio partnerių, trūksta informacinės sklaidos apie kosmoso sektoriaus sukuriamas naudas. Svarbu skirti didesnį dėmesį ir plėtoti kosmoso srities MTEP, skatinti Lietuvos verslą, remiantis kosmoso srities technologijomis, kurti didelės pridėtinės vertės gaminius ir integruotas paslaugas; plėtoti tarptautinį Lietuvos bendradarbiavimą kosmoso srityje ir skatinti Lietuvos kosmoso sektorių įsitraukti į tarptautinius tinklus – sėkmingai dalyvauti EKA ir kitų tarptautinių kosmoso srities organizacijų veikloje; stiprinti Lietuvos kosmoso politikos formavimo ir įgyvendinimo </w:t>
            </w:r>
            <w:r w:rsidRPr="00B54907">
              <w:rPr>
                <w:sz w:val="22"/>
                <w:szCs w:val="22"/>
                <w:lang w:eastAsia="lt-LT"/>
              </w:rPr>
              <w:lastRenderedPageBreak/>
              <w:t>gebėjimus ir pajėgumus įtraukiant įvairias viešojo sektoriaus institucijas; vykdyti visuomenės švietimą apie kosmoso veiklos ekonominę ir socialinę naudą.</w:t>
            </w:r>
          </w:p>
          <w:p w14:paraId="21C00C1E" w14:textId="5137E6C5" w:rsidR="00A03BC5" w:rsidRPr="00B54907" w:rsidRDefault="00A37781" w:rsidP="00D16375">
            <w:pPr>
              <w:jc w:val="both"/>
              <w:rPr>
                <w:sz w:val="22"/>
                <w:szCs w:val="22"/>
                <w:lang w:eastAsia="lt-LT"/>
              </w:rPr>
            </w:pPr>
            <w:r w:rsidRPr="00B54907">
              <w:rPr>
                <w:sz w:val="22"/>
                <w:szCs w:val="22"/>
                <w:lang w:eastAsia="lt-LT"/>
              </w:rPr>
              <w:t>Tačiau, nepaisant iki šiol vykdytų investicijų, naudojant tiek ES struktūrinės paramos lėšas, tiek valstybės biudžeto lėšas verslo imlumas žinioms išlieka žemas, stokojama bendradarbiavimo</w:t>
            </w:r>
            <w:r w:rsidR="00795B18" w:rsidRPr="00B54907">
              <w:rPr>
                <w:sz w:val="22"/>
                <w:szCs w:val="22"/>
                <w:lang w:eastAsia="lt-LT"/>
              </w:rPr>
              <w:t xml:space="preserve"> bei gerų idėjų srauto</w:t>
            </w:r>
            <w:r w:rsidRPr="00B54907">
              <w:rPr>
                <w:sz w:val="22"/>
                <w:szCs w:val="22"/>
                <w:lang w:eastAsia="lt-LT"/>
              </w:rPr>
              <w:t xml:space="preserve"> tarp mokslo ir verslo</w:t>
            </w:r>
            <w:r w:rsidR="00795B18" w:rsidRPr="00B54907">
              <w:rPr>
                <w:sz w:val="22"/>
                <w:szCs w:val="22"/>
                <w:lang w:eastAsia="lt-LT"/>
              </w:rPr>
              <w:t>,</w:t>
            </w:r>
            <w:r w:rsidR="006C0CB0" w:rsidRPr="00B54907">
              <w:rPr>
                <w:sz w:val="22"/>
                <w:szCs w:val="22"/>
                <w:lang w:eastAsia="lt-LT"/>
              </w:rPr>
              <w:t xml:space="preserve"> dėmesio klasteriams, </w:t>
            </w:r>
            <w:proofErr w:type="spellStart"/>
            <w:r w:rsidR="006C0CB0" w:rsidRPr="00B54907">
              <w:rPr>
                <w:sz w:val="22"/>
                <w:szCs w:val="22"/>
                <w:lang w:eastAsia="lt-LT"/>
              </w:rPr>
              <w:t>startuoliams</w:t>
            </w:r>
            <w:proofErr w:type="spellEnd"/>
            <w:r w:rsidR="006C0CB0" w:rsidRPr="00B54907">
              <w:rPr>
                <w:sz w:val="22"/>
                <w:szCs w:val="22"/>
                <w:lang w:eastAsia="lt-LT"/>
              </w:rPr>
              <w:t xml:space="preserve"> ir naujoms </w:t>
            </w:r>
            <w:proofErr w:type="spellStart"/>
            <w:r w:rsidR="006C0CB0" w:rsidRPr="00B54907">
              <w:rPr>
                <w:sz w:val="22"/>
                <w:szCs w:val="22"/>
                <w:lang w:eastAsia="lt-LT"/>
              </w:rPr>
              <w:t>atžalinėms</w:t>
            </w:r>
            <w:proofErr w:type="spellEnd"/>
            <w:r w:rsidR="006C0CB0" w:rsidRPr="00B54907">
              <w:rPr>
                <w:sz w:val="22"/>
                <w:szCs w:val="22"/>
                <w:lang w:eastAsia="lt-LT"/>
              </w:rPr>
              <w:t xml:space="preserve"> įmonėms, mentorystės bei </w:t>
            </w:r>
            <w:proofErr w:type="spellStart"/>
            <w:r w:rsidR="006C0CB0" w:rsidRPr="00B54907">
              <w:rPr>
                <w:sz w:val="22"/>
                <w:szCs w:val="22"/>
                <w:lang w:eastAsia="lt-LT"/>
              </w:rPr>
              <w:t>akceleravimo</w:t>
            </w:r>
            <w:proofErr w:type="spellEnd"/>
            <w:r w:rsidR="006C0CB0" w:rsidRPr="00B54907">
              <w:rPr>
                <w:sz w:val="22"/>
                <w:szCs w:val="22"/>
                <w:lang w:eastAsia="lt-LT"/>
              </w:rPr>
              <w:t xml:space="preserve"> paslaugų, </w:t>
            </w:r>
            <w:r w:rsidR="006D7385" w:rsidRPr="00B54907">
              <w:rPr>
                <w:sz w:val="22"/>
                <w:szCs w:val="22"/>
                <w:lang w:eastAsia="lt-LT"/>
              </w:rPr>
              <w:t xml:space="preserve"> </w:t>
            </w:r>
            <w:r w:rsidR="006C0CB0" w:rsidRPr="00B54907">
              <w:rPr>
                <w:sz w:val="22"/>
                <w:szCs w:val="22"/>
                <w:lang w:eastAsia="lt-LT"/>
              </w:rPr>
              <w:t xml:space="preserve">pagalbos </w:t>
            </w:r>
            <w:proofErr w:type="spellStart"/>
            <w:r w:rsidR="006C0CB0" w:rsidRPr="00B54907">
              <w:rPr>
                <w:sz w:val="22"/>
                <w:szCs w:val="22"/>
                <w:lang w:eastAsia="lt-LT"/>
              </w:rPr>
              <w:t>ikiprekybinių</w:t>
            </w:r>
            <w:proofErr w:type="spellEnd"/>
            <w:r w:rsidR="006C0CB0" w:rsidRPr="00B54907">
              <w:rPr>
                <w:sz w:val="22"/>
                <w:szCs w:val="22"/>
                <w:lang w:eastAsia="lt-LT"/>
              </w:rPr>
              <w:t xml:space="preserve"> pirkimų klausimais,</w:t>
            </w:r>
            <w:r w:rsidR="009052AD" w:rsidRPr="00B54907">
              <w:rPr>
                <w:sz w:val="22"/>
                <w:szCs w:val="22"/>
                <w:lang w:eastAsia="lt-LT"/>
              </w:rPr>
              <w:t xml:space="preserve"> </w:t>
            </w:r>
            <w:r w:rsidR="006C0CB0" w:rsidRPr="00B54907">
              <w:rPr>
                <w:sz w:val="22"/>
                <w:szCs w:val="22"/>
                <w:lang w:eastAsia="lt-LT"/>
              </w:rPr>
              <w:t xml:space="preserve">trūksta sinergijos su </w:t>
            </w:r>
            <w:r w:rsidR="009963D6" w:rsidRPr="00B54907">
              <w:rPr>
                <w:sz w:val="22"/>
                <w:szCs w:val="22"/>
                <w:lang w:eastAsia="lt-LT"/>
              </w:rPr>
              <w:t xml:space="preserve">Švietimo, mokslo ir sporto ministerija mokslo </w:t>
            </w:r>
            <w:r w:rsidR="006C0CB0" w:rsidRPr="00B54907">
              <w:rPr>
                <w:sz w:val="22"/>
                <w:szCs w:val="22"/>
                <w:lang w:eastAsia="lt-LT"/>
              </w:rPr>
              <w:t xml:space="preserve">rezultatų </w:t>
            </w:r>
            <w:proofErr w:type="spellStart"/>
            <w:r w:rsidR="006C0CB0" w:rsidRPr="00B54907">
              <w:rPr>
                <w:sz w:val="22"/>
                <w:szCs w:val="22"/>
                <w:lang w:eastAsia="lt-LT"/>
              </w:rPr>
              <w:t>komercinimo</w:t>
            </w:r>
            <w:proofErr w:type="spellEnd"/>
            <w:r w:rsidR="006C0CB0" w:rsidRPr="00B54907">
              <w:rPr>
                <w:sz w:val="22"/>
                <w:szCs w:val="22"/>
                <w:lang w:eastAsia="lt-LT"/>
              </w:rPr>
              <w:t xml:space="preserve"> ir kompetencijos centrų plėtros investicijomis, </w:t>
            </w:r>
            <w:r w:rsidRPr="00B54907">
              <w:rPr>
                <w:sz w:val="22"/>
                <w:szCs w:val="22"/>
                <w:lang w:eastAsia="lt-LT"/>
              </w:rPr>
              <w:t>,</w:t>
            </w:r>
            <w:r w:rsidR="006D7385" w:rsidRPr="00B54907">
              <w:rPr>
                <w:sz w:val="22"/>
                <w:szCs w:val="22"/>
                <w:lang w:eastAsia="lt-LT"/>
              </w:rPr>
              <w:t xml:space="preserve">todėl vis dar </w:t>
            </w:r>
            <w:r w:rsidRPr="00B54907">
              <w:rPr>
                <w:sz w:val="22"/>
                <w:szCs w:val="22"/>
                <w:lang w:eastAsia="lt-LT"/>
              </w:rPr>
              <w:t xml:space="preserve"> MTEP investicijų lygis atsilieka nuo ES valstybių vidurkio</w:t>
            </w:r>
            <w:r w:rsidR="007A2C8C" w:rsidRPr="00B54907">
              <w:rPr>
                <w:rStyle w:val="FootnoteReference"/>
                <w:sz w:val="22"/>
                <w:szCs w:val="22"/>
                <w:lang w:eastAsia="lt-LT"/>
              </w:rPr>
              <w:footnoteReference w:id="23"/>
            </w:r>
            <w:r w:rsidR="007A2C8C" w:rsidRPr="00B54907">
              <w:rPr>
                <w:sz w:val="22"/>
                <w:szCs w:val="22"/>
                <w:lang w:eastAsia="lt-LT"/>
              </w:rPr>
              <w:t>.</w:t>
            </w:r>
            <w:r w:rsidRPr="00B54907">
              <w:rPr>
                <w:sz w:val="22"/>
                <w:szCs w:val="22"/>
                <w:lang w:eastAsia="lt-LT"/>
              </w:rPr>
              <w:t xml:space="preserve"> </w:t>
            </w:r>
          </w:p>
          <w:p w14:paraId="6A684C09" w14:textId="010913A5" w:rsidR="00786374" w:rsidRDefault="00786374" w:rsidP="00D16375">
            <w:pPr>
              <w:jc w:val="both"/>
              <w:rPr>
                <w:sz w:val="22"/>
                <w:szCs w:val="22"/>
                <w:lang w:eastAsia="lt-LT"/>
              </w:rPr>
            </w:pPr>
          </w:p>
          <w:p w14:paraId="544341AF" w14:textId="77777777" w:rsidR="00082BBF" w:rsidRPr="00B54907" w:rsidRDefault="00082BBF" w:rsidP="00D16375">
            <w:pPr>
              <w:jc w:val="both"/>
              <w:rPr>
                <w:sz w:val="22"/>
                <w:szCs w:val="22"/>
                <w:lang w:eastAsia="lt-LT"/>
              </w:rPr>
            </w:pPr>
          </w:p>
          <w:p w14:paraId="55226BD7" w14:textId="77777777" w:rsidR="00D16375" w:rsidRPr="00B54907" w:rsidRDefault="00D16375" w:rsidP="00CA1790">
            <w:pPr>
              <w:spacing w:after="120"/>
              <w:ind w:right="99"/>
              <w:jc w:val="center"/>
              <w:rPr>
                <w:sz w:val="22"/>
                <w:szCs w:val="22"/>
              </w:rPr>
            </w:pPr>
            <w:r w:rsidRPr="00B54907">
              <w:rPr>
                <w:sz w:val="22"/>
                <w:szCs w:val="22"/>
              </w:rPr>
              <w:t>II. LAUKIAMO POKYČIO DETALIZAVIMAS</w:t>
            </w:r>
          </w:p>
          <w:p w14:paraId="248FF2E5" w14:textId="77777777" w:rsidR="00D16375" w:rsidRPr="00B54907" w:rsidRDefault="00D16375" w:rsidP="00D16375">
            <w:pPr>
              <w:tabs>
                <w:tab w:val="left" w:pos="598"/>
              </w:tabs>
              <w:jc w:val="both"/>
              <w:rPr>
                <w:iCs/>
                <w:sz w:val="22"/>
                <w:szCs w:val="22"/>
              </w:rPr>
            </w:pPr>
            <w:r w:rsidRPr="00B54907">
              <w:rPr>
                <w:iCs/>
                <w:sz w:val="22"/>
                <w:szCs w:val="22"/>
              </w:rPr>
              <w:t>Įgyvendinus priemonę, numatoma, kad:</w:t>
            </w:r>
          </w:p>
          <w:p w14:paraId="41660239" w14:textId="38A5BC0B" w:rsidR="00D16375" w:rsidRPr="00B54907" w:rsidRDefault="00D16375" w:rsidP="000C181C">
            <w:pPr>
              <w:pStyle w:val="ListParagraph"/>
              <w:numPr>
                <w:ilvl w:val="0"/>
                <w:numId w:val="1"/>
              </w:numPr>
              <w:tabs>
                <w:tab w:val="left" w:pos="598"/>
              </w:tabs>
              <w:contextualSpacing w:val="0"/>
              <w:jc w:val="both"/>
              <w:rPr>
                <w:iCs/>
                <w:sz w:val="22"/>
                <w:szCs w:val="22"/>
              </w:rPr>
            </w:pPr>
            <w:r w:rsidRPr="00B54907">
              <w:rPr>
                <w:iCs/>
                <w:sz w:val="22"/>
                <w:szCs w:val="22"/>
              </w:rPr>
              <w:t xml:space="preserve">Produktų ar procesų inovacijas diegiančių MVĮ dalis padidės nuo 37,9 proc. (2017 m.) iki 64,5 proc. </w:t>
            </w:r>
            <w:r w:rsidR="00DF64A3" w:rsidRPr="00B54907">
              <w:rPr>
                <w:iCs/>
                <w:sz w:val="22"/>
                <w:szCs w:val="22"/>
              </w:rPr>
              <w:t xml:space="preserve">   </w:t>
            </w:r>
            <w:r w:rsidRPr="00B54907">
              <w:rPr>
                <w:iCs/>
                <w:sz w:val="22"/>
                <w:szCs w:val="22"/>
              </w:rPr>
              <w:t>(2030 m.);</w:t>
            </w:r>
          </w:p>
          <w:p w14:paraId="0170260B" w14:textId="77777777" w:rsidR="00D16375" w:rsidRPr="00B54907" w:rsidRDefault="00D16375" w:rsidP="000C181C">
            <w:pPr>
              <w:pStyle w:val="ListParagraph"/>
              <w:numPr>
                <w:ilvl w:val="0"/>
                <w:numId w:val="1"/>
              </w:numPr>
              <w:tabs>
                <w:tab w:val="left" w:pos="598"/>
              </w:tabs>
              <w:contextualSpacing w:val="0"/>
              <w:jc w:val="both"/>
              <w:rPr>
                <w:iCs/>
                <w:sz w:val="22"/>
                <w:szCs w:val="22"/>
              </w:rPr>
            </w:pPr>
            <w:r w:rsidRPr="00B54907">
              <w:rPr>
                <w:iCs/>
                <w:sz w:val="22"/>
                <w:szCs w:val="22"/>
              </w:rPr>
              <w:t>Inovatyvių MVĮ, bendradarbiaujančių su kitomis įmonėmis, dalis padidės nuo 16,7 proc. (2017 m.) iki 28,5 proc. (2025 m.) ir sieks 37,7 proc. (2030 m.);</w:t>
            </w:r>
          </w:p>
          <w:p w14:paraId="46702599" w14:textId="77777777" w:rsidR="00D16375" w:rsidRPr="00B54907" w:rsidRDefault="00D16375" w:rsidP="000C181C">
            <w:pPr>
              <w:pStyle w:val="ListParagraph"/>
              <w:numPr>
                <w:ilvl w:val="0"/>
                <w:numId w:val="1"/>
              </w:numPr>
              <w:tabs>
                <w:tab w:val="left" w:pos="598"/>
              </w:tabs>
              <w:jc w:val="both"/>
              <w:rPr>
                <w:iCs/>
                <w:sz w:val="22"/>
                <w:szCs w:val="22"/>
              </w:rPr>
            </w:pPr>
            <w:r w:rsidRPr="00B54907">
              <w:rPr>
                <w:iCs/>
                <w:sz w:val="22"/>
                <w:szCs w:val="22"/>
              </w:rPr>
              <w:t>Didės MTEP išlaidos verslo sektoriuje, palyginti su BVP (0,6 proc. (</w:t>
            </w:r>
            <w:r w:rsidRPr="00B54907">
              <w:rPr>
                <w:iCs/>
                <w:sz w:val="22"/>
                <w:szCs w:val="22"/>
                <w:lang w:val="en-US"/>
              </w:rPr>
              <w:t xml:space="preserve">2019 m.), </w:t>
            </w:r>
            <w:r w:rsidRPr="00B54907">
              <w:rPr>
                <w:iCs/>
                <w:sz w:val="22"/>
                <w:szCs w:val="22"/>
              </w:rPr>
              <w:t>0,7 (2025 m.), 1,3 proc. (2030 m.)).</w:t>
            </w:r>
          </w:p>
          <w:p w14:paraId="4720E082" w14:textId="3AF4BD79" w:rsidR="00D16375" w:rsidRPr="00B54907" w:rsidRDefault="00D16375" w:rsidP="000C181C">
            <w:pPr>
              <w:pStyle w:val="ListParagraph"/>
              <w:numPr>
                <w:ilvl w:val="0"/>
                <w:numId w:val="1"/>
              </w:numPr>
              <w:tabs>
                <w:tab w:val="left" w:pos="598"/>
              </w:tabs>
              <w:jc w:val="both"/>
              <w:rPr>
                <w:i/>
                <w:sz w:val="22"/>
                <w:szCs w:val="24"/>
              </w:rPr>
            </w:pPr>
            <w:r w:rsidRPr="00B54907">
              <w:rPr>
                <w:iCs/>
                <w:sz w:val="22"/>
                <w:szCs w:val="22"/>
              </w:rPr>
              <w:t>Augs inovacinę veiklą vykdančių įmonių dalis nuo visų įmonių  (45,3 proc. (2016 – 2018 m. ), 54 proc.</w:t>
            </w:r>
            <w:r w:rsidRPr="00B54907">
              <w:rPr>
                <w:iCs/>
                <w:sz w:val="22"/>
                <w:szCs w:val="22"/>
                <w:lang w:val="en-US"/>
              </w:rPr>
              <w:t xml:space="preserve"> (</w:t>
            </w:r>
            <w:r w:rsidRPr="00B54907">
              <w:rPr>
                <w:iCs/>
                <w:sz w:val="22"/>
                <w:szCs w:val="22"/>
              </w:rPr>
              <w:t>2025 m.), 57 proc. (2030 m.).</w:t>
            </w:r>
          </w:p>
        </w:tc>
      </w:tr>
      <w:tr w:rsidR="00363B55" w:rsidRPr="00B54907" w14:paraId="6282BAF9" w14:textId="77777777" w:rsidTr="22899F2C">
        <w:tc>
          <w:tcPr>
            <w:tcW w:w="10485" w:type="dxa"/>
          </w:tcPr>
          <w:p w14:paraId="111B61C7" w14:textId="77777777" w:rsidR="00363B55" w:rsidRPr="00B54907" w:rsidRDefault="00363B55" w:rsidP="00F02E92">
            <w:pPr>
              <w:tabs>
                <w:tab w:val="left" w:pos="598"/>
              </w:tabs>
              <w:rPr>
                <w:iCs/>
                <w:sz w:val="22"/>
                <w:szCs w:val="22"/>
              </w:rPr>
            </w:pPr>
          </w:p>
        </w:tc>
      </w:tr>
    </w:tbl>
    <w:p w14:paraId="5F8BA4E8" w14:textId="14409EA0" w:rsidR="00310BFB" w:rsidRPr="00B54907" w:rsidRDefault="00310BFB" w:rsidP="004244F4">
      <w:pPr>
        <w:rPr>
          <w:b/>
          <w:bCs/>
        </w:rPr>
      </w:pPr>
    </w:p>
    <w:p w14:paraId="6A428F8E" w14:textId="77777777" w:rsidR="00D16375" w:rsidRPr="00B54907" w:rsidRDefault="00D16375" w:rsidP="00D16375">
      <w:pPr>
        <w:jc w:val="center"/>
        <w:rPr>
          <w:b/>
          <w:bCs/>
        </w:rPr>
      </w:pPr>
      <w:r w:rsidRPr="00B54907">
        <w:rPr>
          <w:b/>
          <w:bCs/>
        </w:rPr>
        <w:t>III SKYRIUS</w:t>
      </w:r>
    </w:p>
    <w:p w14:paraId="052DA513" w14:textId="0A426B45" w:rsidR="00310BFB" w:rsidRPr="00B54907" w:rsidRDefault="00D16375" w:rsidP="00D16375">
      <w:pPr>
        <w:jc w:val="center"/>
        <w:rPr>
          <w:b/>
          <w:bCs/>
        </w:rPr>
      </w:pPr>
      <w:r w:rsidRPr="00B54907">
        <w:rPr>
          <w:b/>
          <w:bCs/>
        </w:rPr>
        <w:t>ALTERNATYVŲ ANALIZĖ</w:t>
      </w:r>
    </w:p>
    <w:p w14:paraId="3119F60E" w14:textId="77777777" w:rsidR="00D16375" w:rsidRPr="00B54907" w:rsidRDefault="00D16375" w:rsidP="00D16375">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54907" w:rsidRPr="00B54907" w14:paraId="06515613" w14:textId="77777777" w:rsidTr="22899F2C">
        <w:tc>
          <w:tcPr>
            <w:tcW w:w="10456" w:type="dxa"/>
            <w:shd w:val="clear" w:color="auto" w:fill="DBE5F1" w:themeFill="accent1" w:themeFillTint="33"/>
          </w:tcPr>
          <w:p w14:paraId="2F1CB205" w14:textId="77777777" w:rsidR="00D16375" w:rsidRPr="00B54907" w:rsidRDefault="00D16375" w:rsidP="00D16375">
            <w:pPr>
              <w:tabs>
                <w:tab w:val="left" w:pos="598"/>
              </w:tabs>
              <w:jc w:val="center"/>
              <w:rPr>
                <w:b/>
                <w:szCs w:val="24"/>
              </w:rPr>
            </w:pPr>
            <w:r w:rsidRPr="00B54907">
              <w:rPr>
                <w:b/>
                <w:szCs w:val="24"/>
              </w:rPr>
              <w:t>PIRMASIS SKIRSNIS</w:t>
            </w:r>
          </w:p>
          <w:p w14:paraId="6A742F8E" w14:textId="7AE63172" w:rsidR="00A86E62" w:rsidRPr="00B54907" w:rsidRDefault="00D16375" w:rsidP="00D16375">
            <w:pPr>
              <w:keepNext/>
              <w:keepLines/>
              <w:jc w:val="center"/>
              <w:outlineLvl w:val="2"/>
              <w:rPr>
                <w:b/>
                <w:caps/>
                <w:sz w:val="22"/>
                <w:szCs w:val="24"/>
              </w:rPr>
            </w:pPr>
            <w:r w:rsidRPr="00B54907">
              <w:rPr>
                <w:b/>
                <w:szCs w:val="24"/>
              </w:rPr>
              <w:t>PLĖTROS PROGRAMOS PAŽANGOS PRIEMONĖS ALTERNATYVOS</w:t>
            </w:r>
          </w:p>
        </w:tc>
      </w:tr>
      <w:tr w:rsidR="00B54907" w:rsidRPr="00B54907" w14:paraId="08898489" w14:textId="77777777" w:rsidTr="22899F2C">
        <w:tc>
          <w:tcPr>
            <w:tcW w:w="10456" w:type="dxa"/>
          </w:tcPr>
          <w:p w14:paraId="77761827" w14:textId="00036EA9" w:rsidR="002D77DE" w:rsidRPr="00B54907" w:rsidRDefault="002D77DE" w:rsidP="00477E01">
            <w:pPr>
              <w:tabs>
                <w:tab w:val="left" w:pos="860"/>
              </w:tabs>
              <w:jc w:val="both"/>
              <w:rPr>
                <w:i/>
                <w:sz w:val="20"/>
                <w:szCs w:val="24"/>
              </w:rPr>
            </w:pPr>
          </w:p>
        </w:tc>
      </w:tr>
      <w:tr w:rsidR="00B54907" w:rsidRPr="00B54907" w14:paraId="6B67F22B" w14:textId="77777777" w:rsidTr="22899F2C">
        <w:tc>
          <w:tcPr>
            <w:tcW w:w="10456" w:type="dxa"/>
          </w:tcPr>
          <w:p w14:paraId="42BEAA38" w14:textId="01D92644" w:rsidR="002C59A7" w:rsidRPr="00B54907" w:rsidRDefault="00DD3625" w:rsidP="00DD3625">
            <w:pPr>
              <w:jc w:val="both"/>
              <w:rPr>
                <w:b/>
                <w:bCs/>
                <w:sz w:val="22"/>
                <w:szCs w:val="22"/>
              </w:rPr>
            </w:pPr>
            <w:r w:rsidRPr="00B54907">
              <w:rPr>
                <w:b/>
                <w:bCs/>
                <w:sz w:val="22"/>
                <w:szCs w:val="22"/>
              </w:rPr>
              <w:t xml:space="preserve">1. </w:t>
            </w:r>
            <w:r w:rsidR="00E8704D" w:rsidRPr="00B54907">
              <w:rPr>
                <w:b/>
                <w:bCs/>
                <w:sz w:val="22"/>
                <w:szCs w:val="22"/>
              </w:rPr>
              <w:t>Investicinė</w:t>
            </w:r>
            <w:r w:rsidR="006E2E2D" w:rsidRPr="00B54907">
              <w:rPr>
                <w:b/>
                <w:bCs/>
                <w:sz w:val="22"/>
                <w:szCs w:val="22"/>
              </w:rPr>
              <w:t xml:space="preserve"> </w:t>
            </w:r>
            <w:r w:rsidR="00E8704D" w:rsidRPr="00B54907">
              <w:rPr>
                <w:b/>
                <w:bCs/>
                <w:sz w:val="22"/>
                <w:szCs w:val="22"/>
              </w:rPr>
              <w:t>veikl</w:t>
            </w:r>
            <w:r w:rsidR="000A0E46" w:rsidRPr="00B54907">
              <w:rPr>
                <w:b/>
                <w:bCs/>
                <w:sz w:val="22"/>
                <w:szCs w:val="22"/>
              </w:rPr>
              <w:t>a</w:t>
            </w:r>
            <w:r w:rsidR="00E8704D" w:rsidRPr="00B54907">
              <w:rPr>
                <w:b/>
                <w:bCs/>
                <w:sz w:val="22"/>
                <w:szCs w:val="22"/>
              </w:rPr>
              <w:t>:</w:t>
            </w:r>
            <w:r w:rsidR="0065771B" w:rsidRPr="00B54907">
              <w:rPr>
                <w:b/>
                <w:bCs/>
                <w:sz w:val="22"/>
                <w:szCs w:val="22"/>
              </w:rPr>
              <w:t xml:space="preserve"> </w:t>
            </w:r>
            <w:r w:rsidR="00754CF0" w:rsidRPr="00B54907">
              <w:rPr>
                <w:b/>
                <w:bCs/>
                <w:sz w:val="22"/>
                <w:szCs w:val="22"/>
              </w:rPr>
              <w:t>Efektyvinti inovacijų politikos įgyvendinimą įsteigiant vieną inovacijų skatinimo agentūrą ir optimizuojant šiuo metu veikiančių agentūrų tinklą</w:t>
            </w:r>
            <w:r w:rsidR="007C1738" w:rsidRPr="00B54907">
              <w:rPr>
                <w:rStyle w:val="FootnoteReference"/>
                <w:b/>
                <w:sz w:val="22"/>
                <w:szCs w:val="22"/>
              </w:rPr>
              <w:footnoteReference w:id="24"/>
            </w:r>
            <w:r w:rsidR="007D5618" w:rsidRPr="00B54907">
              <w:rPr>
                <w:b/>
                <w:bCs/>
                <w:sz w:val="22"/>
                <w:szCs w:val="22"/>
              </w:rPr>
              <w:t>.</w:t>
            </w:r>
          </w:p>
          <w:p w14:paraId="1690C1F3" w14:textId="77777777" w:rsidR="00A40ED7" w:rsidRPr="00B54907" w:rsidRDefault="002C59A7" w:rsidP="00A40ED7">
            <w:pPr>
              <w:tabs>
                <w:tab w:val="left" w:pos="344"/>
              </w:tabs>
              <w:jc w:val="both"/>
              <w:rPr>
                <w:iCs/>
                <w:sz w:val="22"/>
                <w:szCs w:val="22"/>
              </w:rPr>
            </w:pPr>
            <w:r w:rsidRPr="00B54907">
              <w:rPr>
                <w:iCs/>
                <w:sz w:val="22"/>
                <w:szCs w:val="22"/>
              </w:rPr>
              <w:t xml:space="preserve">Šia veikla sprendžiama </w:t>
            </w:r>
            <w:r w:rsidR="008C5A82" w:rsidRPr="00B54907">
              <w:rPr>
                <w:rFonts w:eastAsiaTheme="minorHAnsi"/>
                <w:iCs/>
                <w:sz w:val="22"/>
                <w:szCs w:val="22"/>
              </w:rPr>
              <w:t>PP 3</w:t>
            </w:r>
            <w:r w:rsidRPr="00B54907">
              <w:rPr>
                <w:iCs/>
                <w:sz w:val="22"/>
                <w:szCs w:val="22"/>
              </w:rPr>
              <w:t xml:space="preserve"> problemos „</w:t>
            </w:r>
            <w:r w:rsidR="009A548D" w:rsidRPr="00B54907">
              <w:rPr>
                <w:sz w:val="22"/>
                <w:szCs w:val="22"/>
              </w:rPr>
              <w:t>Mažos verslo sektoriaus investicijos į MTEP</w:t>
            </w:r>
            <w:r w:rsidRPr="00B54907">
              <w:rPr>
                <w:iCs/>
                <w:sz w:val="22"/>
                <w:szCs w:val="22"/>
              </w:rPr>
              <w:t xml:space="preserve">“ </w:t>
            </w:r>
            <w:r w:rsidR="000E5E00" w:rsidRPr="00B54907">
              <w:rPr>
                <w:iCs/>
                <w:sz w:val="22"/>
                <w:szCs w:val="22"/>
              </w:rPr>
              <w:t xml:space="preserve">PP 3.1 </w:t>
            </w:r>
            <w:r w:rsidRPr="00B54907">
              <w:rPr>
                <w:iCs/>
                <w:sz w:val="22"/>
                <w:szCs w:val="22"/>
              </w:rPr>
              <w:t>priežastis „</w:t>
            </w:r>
            <w:r w:rsidR="004C75BC" w:rsidRPr="00B54907">
              <w:rPr>
                <w:iCs/>
                <w:sz w:val="22"/>
                <w:szCs w:val="22"/>
              </w:rPr>
              <w:t>Nepakankamas Lietuvos verslo imlumas žinioms ir verslo ir mokslo bendradarbiavimas</w:t>
            </w:r>
            <w:r w:rsidRPr="00B54907">
              <w:rPr>
                <w:iCs/>
                <w:sz w:val="22"/>
                <w:szCs w:val="22"/>
              </w:rPr>
              <w:t>“</w:t>
            </w:r>
            <w:r w:rsidR="0066526C" w:rsidRPr="00B54907">
              <w:rPr>
                <w:iCs/>
                <w:sz w:val="22"/>
                <w:szCs w:val="22"/>
              </w:rPr>
              <w:t xml:space="preserve"> ir </w:t>
            </w:r>
            <w:r w:rsidR="000E5E00" w:rsidRPr="00B54907">
              <w:rPr>
                <w:sz w:val="22"/>
                <w:szCs w:val="22"/>
              </w:rPr>
              <w:t>PP 5</w:t>
            </w:r>
            <w:r w:rsidR="0066526C" w:rsidRPr="00B54907">
              <w:rPr>
                <w:iCs/>
                <w:sz w:val="22"/>
                <w:szCs w:val="22"/>
              </w:rPr>
              <w:t xml:space="preserve"> problemos „Nepakankamai konkurencinga investicijų pritraukimo aplinka“ </w:t>
            </w:r>
            <w:r w:rsidR="000E5E00" w:rsidRPr="00B54907">
              <w:rPr>
                <w:iCs/>
                <w:sz w:val="22"/>
                <w:szCs w:val="22"/>
              </w:rPr>
              <w:t xml:space="preserve">PP 5.3 </w:t>
            </w:r>
            <w:r w:rsidR="0066526C" w:rsidRPr="00B54907">
              <w:rPr>
                <w:iCs/>
                <w:sz w:val="22"/>
                <w:szCs w:val="22"/>
              </w:rPr>
              <w:t>priežastis „Fragmentuota inovacijų sistema“.</w:t>
            </w:r>
          </w:p>
          <w:p w14:paraId="30FA4445" w14:textId="68AED791" w:rsidR="007D5618" w:rsidRPr="00B54907" w:rsidRDefault="007D5618" w:rsidP="00A40ED7">
            <w:pPr>
              <w:tabs>
                <w:tab w:val="left" w:pos="344"/>
              </w:tabs>
              <w:jc w:val="both"/>
              <w:rPr>
                <w:iCs/>
                <w:sz w:val="22"/>
                <w:szCs w:val="22"/>
              </w:rPr>
            </w:pPr>
            <w:r w:rsidRPr="00B54907">
              <w:rPr>
                <w:bCs/>
                <w:sz w:val="22"/>
                <w:szCs w:val="22"/>
              </w:rPr>
              <w:t xml:space="preserve">VšĮ Inovacijų agentūros įsteigimas numatytas pakeitus Technologijų ir inovacijų įstatymą. VšĮ Inovacijų agentūra apims šiuo metu 3 skirtingose įstaigose (VšĮ „Versli Lietuva“, MITA, LVPA) teikiamas inovacinės veiklos skatinimo funkcijas. </w:t>
            </w:r>
            <w:r w:rsidR="008E69AE" w:rsidRPr="00B54907">
              <w:rPr>
                <w:bCs/>
                <w:sz w:val="22"/>
                <w:szCs w:val="22"/>
              </w:rPr>
              <w:t>Į</w:t>
            </w:r>
            <w:r w:rsidR="008E69AE" w:rsidRPr="00B54907">
              <w:rPr>
                <w:iCs/>
                <w:sz w:val="22"/>
                <w:szCs w:val="22"/>
              </w:rPr>
              <w:t>kurta VšĮ Inovacijų agentūra atsakinga už visos inovacijų skatinimo sistemos vystymą, paramos inovacijoms priemonių koordinavimą, ekspertinės pagalbos teikimą, infrastruktūros (inkubatorių, akceleratorių) kūrimą, verslo ir mokslo bendradarbiavimo stiprinimą</w:t>
            </w:r>
            <w:r w:rsidR="008E69AE" w:rsidRPr="00B54907">
              <w:rPr>
                <w:bCs/>
                <w:sz w:val="22"/>
                <w:szCs w:val="22"/>
              </w:rPr>
              <w:t xml:space="preserve"> </w:t>
            </w:r>
            <w:r w:rsidRPr="00B54907">
              <w:rPr>
                <w:bCs/>
                <w:sz w:val="22"/>
                <w:szCs w:val="22"/>
              </w:rPr>
              <w:t>Inovacijų agentūros įsteigimas finansuojamas EGADP lėšomis.</w:t>
            </w:r>
          </w:p>
          <w:p w14:paraId="496E9086" w14:textId="7CD3E348" w:rsidR="00134409" w:rsidRPr="00727C2F" w:rsidRDefault="00134409" w:rsidP="008E69AE">
            <w:pPr>
              <w:jc w:val="both"/>
              <w:rPr>
                <w:sz w:val="22"/>
                <w:szCs w:val="22"/>
              </w:rPr>
            </w:pPr>
            <w:r w:rsidRPr="00727C2F">
              <w:rPr>
                <w:sz w:val="22"/>
                <w:szCs w:val="22"/>
              </w:rPr>
              <w:t>Pakeisti teisės aktai sudarys prielaidas sukurti nuoseklią inovacinės veiklos skatinimo sistemą, užtikrinti efektyvią inovacijų ekosistemos plėtrą ir sudaryti sąlygas prioritetinių ekonomikos sektorių proveržiui tarptautiniu mastu.</w:t>
            </w:r>
          </w:p>
          <w:p w14:paraId="67C33D89" w14:textId="03634525" w:rsidR="00732155" w:rsidRPr="00727C2F" w:rsidRDefault="00DF198D" w:rsidP="008E69AE">
            <w:pPr>
              <w:jc w:val="both"/>
              <w:rPr>
                <w:sz w:val="22"/>
                <w:szCs w:val="22"/>
              </w:rPr>
            </w:pPr>
            <w:r w:rsidRPr="00B54907">
              <w:rPr>
                <w:sz w:val="22"/>
                <w:szCs w:val="22"/>
              </w:rPr>
              <w:t xml:space="preserve">Lietuvoje mokslo </w:t>
            </w:r>
            <w:proofErr w:type="spellStart"/>
            <w:r w:rsidRPr="00B54907">
              <w:rPr>
                <w:sz w:val="22"/>
                <w:szCs w:val="22"/>
              </w:rPr>
              <w:t>komercializavimo</w:t>
            </w:r>
            <w:proofErr w:type="spellEnd"/>
            <w:r w:rsidRPr="00B54907">
              <w:rPr>
                <w:sz w:val="22"/>
                <w:szCs w:val="22"/>
              </w:rPr>
              <w:t xml:space="preserve"> rodikliai yra vieni žemiausių ES, mažas inovatyvių įmonių skaičius, silpni mokslo ir verslo ryšiai, neaktyvus įmonių dalyvavimas tarptautinėje rinkoje. Reikalinga skatinti verslo investicijas į MTEPI, verslumą, verslo ir mokslo ryšius, stiprinti verslo, studijų ir tyrimų sinergiją, siekiant sukurti ilgalaikius pasitikėjimu pagrįstus santykius bei užtikrinti geresnį žinių platinimą ir perdavimą</w:t>
            </w:r>
            <w:r w:rsidR="00662041" w:rsidRPr="00B54907">
              <w:rPr>
                <w:sz w:val="22"/>
                <w:szCs w:val="22"/>
              </w:rPr>
              <w:t>.</w:t>
            </w:r>
          </w:p>
          <w:p w14:paraId="7D2F2A68" w14:textId="7E88475F" w:rsidR="00ED3622" w:rsidRPr="00B54907" w:rsidRDefault="00ED3622" w:rsidP="00F94DF7">
            <w:pPr>
              <w:jc w:val="both"/>
              <w:rPr>
                <w:i/>
                <w:iCs/>
                <w:sz w:val="22"/>
                <w:szCs w:val="22"/>
              </w:rPr>
            </w:pPr>
            <w:r w:rsidRPr="00B54907">
              <w:rPr>
                <w:i/>
                <w:iCs/>
                <w:sz w:val="22"/>
                <w:szCs w:val="22"/>
              </w:rPr>
              <w:t xml:space="preserve">Veiklos alternatyvos neskaičiuojamos vadovaujantis Lietuvos Respublikos Vyriausybės 2022 m. </w:t>
            </w:r>
            <w:r w:rsidR="005530AD" w:rsidRPr="00B54907">
              <w:rPr>
                <w:i/>
                <w:iCs/>
                <w:sz w:val="22"/>
                <w:szCs w:val="22"/>
              </w:rPr>
              <w:t>b</w:t>
            </w:r>
            <w:r w:rsidRPr="00B54907">
              <w:rPr>
                <w:i/>
                <w:iCs/>
                <w:sz w:val="22"/>
                <w:szCs w:val="22"/>
              </w:rPr>
              <w:t>alandžio 2</w:t>
            </w:r>
            <w:r w:rsidR="00C876E0" w:rsidRPr="00B54907">
              <w:rPr>
                <w:i/>
                <w:iCs/>
                <w:sz w:val="22"/>
                <w:szCs w:val="22"/>
              </w:rPr>
              <w:t>7</w:t>
            </w:r>
            <w:r w:rsidRPr="00B54907">
              <w:rPr>
                <w:i/>
                <w:iCs/>
                <w:sz w:val="22"/>
                <w:szCs w:val="22"/>
              </w:rPr>
              <w:t xml:space="preserve"> d. pasitarimo protokolo Nr. </w:t>
            </w:r>
            <w:r w:rsidR="00C876E0" w:rsidRPr="00B54907">
              <w:rPr>
                <w:i/>
                <w:iCs/>
                <w:sz w:val="22"/>
                <w:szCs w:val="22"/>
              </w:rPr>
              <w:t xml:space="preserve">17 </w:t>
            </w:r>
            <w:r w:rsidRPr="00B54907">
              <w:rPr>
                <w:i/>
                <w:iCs/>
                <w:sz w:val="22"/>
                <w:szCs w:val="22"/>
              </w:rPr>
              <w:t xml:space="preserve">3 kl. </w:t>
            </w:r>
            <w:r w:rsidR="003C3118" w:rsidRPr="00B54907">
              <w:rPr>
                <w:i/>
                <w:iCs/>
                <w:sz w:val="22"/>
                <w:szCs w:val="22"/>
              </w:rPr>
              <w:t>S</w:t>
            </w:r>
            <w:r w:rsidRPr="00B54907">
              <w:rPr>
                <w:i/>
                <w:iCs/>
                <w:sz w:val="22"/>
                <w:szCs w:val="22"/>
              </w:rPr>
              <w:t>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636E0C4A" w14:textId="720A687C" w:rsidR="00F94DF7" w:rsidRPr="00B54907" w:rsidRDefault="00F94DF7" w:rsidP="00F94DF7">
            <w:pPr>
              <w:jc w:val="both"/>
              <w:rPr>
                <w:i/>
                <w:iCs/>
                <w:sz w:val="22"/>
                <w:szCs w:val="22"/>
              </w:rPr>
            </w:pPr>
            <w:r w:rsidRPr="00B54907">
              <w:rPr>
                <w:i/>
                <w:iCs/>
                <w:sz w:val="22"/>
                <w:szCs w:val="22"/>
              </w:rPr>
              <w:lastRenderedPageBreak/>
              <w:t>Veikla tiesiogiai prisideda prie inovatyvumo (kūrybingumo) horizontaliojo principo</w:t>
            </w:r>
            <w:r w:rsidR="00767EBF" w:rsidRPr="00B54907">
              <w:rPr>
                <w:i/>
                <w:iCs/>
                <w:sz w:val="22"/>
                <w:szCs w:val="22"/>
              </w:rPr>
              <w:t>,</w:t>
            </w:r>
            <w:r w:rsidR="00767EBF" w:rsidRPr="00B54907">
              <w:rPr>
                <w:rFonts w:eastAsia="Republika"/>
                <w:i/>
                <w:iCs/>
                <w:sz w:val="22"/>
                <w:szCs w:val="22"/>
              </w:rPr>
              <w:t xml:space="preserve"> kuris įgyvendinamas per projektų veiklas ir tikslines grupes:</w:t>
            </w:r>
            <w:r w:rsidRPr="00B54907">
              <w:rPr>
                <w:i/>
                <w:iCs/>
                <w:sz w:val="22"/>
                <w:szCs w:val="22"/>
              </w:rPr>
              <w:t xml:space="preserve"> veikla optimizuos veikiančių agentūrų tinklą bei </w:t>
            </w:r>
            <w:r w:rsidR="001A00F1" w:rsidRPr="00B54907">
              <w:rPr>
                <w:i/>
                <w:iCs/>
                <w:sz w:val="22"/>
                <w:szCs w:val="22"/>
              </w:rPr>
              <w:t>teikiamas</w:t>
            </w:r>
            <w:r w:rsidRPr="00B54907">
              <w:rPr>
                <w:i/>
                <w:iCs/>
                <w:sz w:val="22"/>
                <w:szCs w:val="22"/>
              </w:rPr>
              <w:t xml:space="preserve"> paslaugas inovacijų </w:t>
            </w:r>
            <w:r w:rsidR="00C37AF2" w:rsidRPr="00B54907">
              <w:rPr>
                <w:i/>
                <w:iCs/>
                <w:sz w:val="22"/>
                <w:szCs w:val="22"/>
              </w:rPr>
              <w:t>srityje</w:t>
            </w:r>
            <w:r w:rsidRPr="00B54907">
              <w:rPr>
                <w:i/>
                <w:iCs/>
                <w:sz w:val="22"/>
                <w:szCs w:val="22"/>
              </w:rPr>
              <w:t xml:space="preserve">, bus sukurta bendra nuosekli verslo </w:t>
            </w:r>
            <w:proofErr w:type="spellStart"/>
            <w:r w:rsidRPr="00B54907">
              <w:rPr>
                <w:i/>
                <w:iCs/>
                <w:sz w:val="22"/>
                <w:szCs w:val="22"/>
              </w:rPr>
              <w:t>akceleravimo</w:t>
            </w:r>
            <w:proofErr w:type="spellEnd"/>
            <w:r w:rsidRPr="00B54907">
              <w:rPr>
                <w:i/>
                <w:iCs/>
                <w:sz w:val="22"/>
                <w:szCs w:val="22"/>
              </w:rPr>
              <w:t xml:space="preserve"> sistema, užtikrinanti efektyvias verslo paramos paslaugas </w:t>
            </w:r>
            <w:proofErr w:type="spellStart"/>
            <w:r w:rsidRPr="00B54907">
              <w:rPr>
                <w:i/>
                <w:iCs/>
                <w:sz w:val="22"/>
                <w:szCs w:val="22"/>
              </w:rPr>
              <w:t>startuoliams</w:t>
            </w:r>
            <w:proofErr w:type="spellEnd"/>
            <w:r w:rsidRPr="00B54907">
              <w:rPr>
                <w:i/>
                <w:iCs/>
                <w:sz w:val="22"/>
                <w:szCs w:val="22"/>
              </w:rPr>
              <w:t xml:space="preserve"> Lietuvoje, didinamos verslo kūrimo kompetencijos ir investicijų pritraukimo galimybės. </w:t>
            </w:r>
          </w:p>
          <w:p w14:paraId="0443256B" w14:textId="43FB57F0" w:rsidR="000B7881" w:rsidRPr="0081236A" w:rsidRDefault="00F94DF7" w:rsidP="00F94DF7">
            <w:pPr>
              <w:jc w:val="both"/>
              <w:rPr>
                <w:i/>
                <w:iCs/>
                <w:sz w:val="22"/>
                <w:szCs w:val="22"/>
              </w:rPr>
            </w:pPr>
            <w:r w:rsidRPr="00073FBE">
              <w:rPr>
                <w:i/>
                <w:iCs/>
                <w:sz w:val="22"/>
                <w:szCs w:val="22"/>
              </w:rPr>
              <w:t xml:space="preserve">Veikla tiesiogiai prisideda prie darnaus vystymosi principo, nes plečiamas inovacijų skatinimo fondas </w:t>
            </w:r>
            <w:proofErr w:type="spellStart"/>
            <w:r w:rsidRPr="00073FBE">
              <w:rPr>
                <w:i/>
                <w:iCs/>
                <w:sz w:val="22"/>
                <w:szCs w:val="22"/>
              </w:rPr>
              <w:t>startuolių</w:t>
            </w:r>
            <w:proofErr w:type="spellEnd"/>
            <w:r w:rsidRPr="00073FBE">
              <w:rPr>
                <w:i/>
                <w:iCs/>
                <w:sz w:val="22"/>
                <w:szCs w:val="22"/>
              </w:rPr>
              <w:t xml:space="preserve"> prieigai prie kapitalo padidinti, sukurta žaliųjų inovacijų skatinimo sistema. </w:t>
            </w:r>
            <w:r w:rsidR="000B7881" w:rsidRPr="00073FBE">
              <w:rPr>
                <w:i/>
                <w:iCs/>
                <w:sz w:val="22"/>
                <w:szCs w:val="22"/>
              </w:rPr>
              <w:t xml:space="preserve"> </w:t>
            </w:r>
            <w:r w:rsidR="003D6185" w:rsidRPr="0081236A">
              <w:rPr>
                <w:i/>
                <w:iCs/>
                <w:sz w:val="22"/>
                <w:szCs w:val="22"/>
              </w:rPr>
              <w:t>V</w:t>
            </w:r>
            <w:r w:rsidR="000B7881" w:rsidRPr="0081236A">
              <w:rPr>
                <w:i/>
                <w:iCs/>
                <w:sz w:val="22"/>
                <w:szCs w:val="22"/>
              </w:rPr>
              <w:t xml:space="preserve">eikla prisidės prie šių 2015 m. </w:t>
            </w:r>
            <w:r w:rsidR="000958B5" w:rsidRPr="0081236A">
              <w:rPr>
                <w:i/>
                <w:iCs/>
                <w:sz w:val="22"/>
                <w:szCs w:val="22"/>
              </w:rPr>
              <w:t xml:space="preserve">rugsėjo </w:t>
            </w:r>
            <w:r w:rsidR="000958B5" w:rsidRPr="00727C2F">
              <w:rPr>
                <w:i/>
                <w:iCs/>
                <w:sz w:val="22"/>
                <w:szCs w:val="22"/>
              </w:rPr>
              <w:t xml:space="preserve">25 d. </w:t>
            </w:r>
            <w:r w:rsidR="000958B5" w:rsidRPr="0081236A">
              <w:rPr>
                <w:i/>
                <w:iCs/>
                <w:sz w:val="22"/>
                <w:szCs w:val="22"/>
              </w:rPr>
              <w:t xml:space="preserve">Jungtinių Tautų </w:t>
            </w:r>
            <w:r w:rsidR="000B7881" w:rsidRPr="0081236A">
              <w:rPr>
                <w:i/>
                <w:iCs/>
                <w:sz w:val="22"/>
                <w:szCs w:val="22"/>
              </w:rPr>
              <w:t xml:space="preserve">patvirtintų darnaus vystymosi tikslų: </w:t>
            </w:r>
            <w:r w:rsidR="003D6185" w:rsidRPr="0081236A">
              <w:rPr>
                <w:i/>
                <w:iCs/>
                <w:sz w:val="22"/>
                <w:szCs w:val="22"/>
              </w:rPr>
              <w:t>8</w:t>
            </w:r>
            <w:r w:rsidR="00FC7EAD" w:rsidRPr="0081236A">
              <w:rPr>
                <w:i/>
                <w:iCs/>
                <w:sz w:val="22"/>
                <w:szCs w:val="22"/>
              </w:rPr>
              <w:t xml:space="preserve"> </w:t>
            </w:r>
            <w:r w:rsidR="00FC7EAD" w:rsidRPr="0081236A">
              <w:rPr>
                <w:iCs/>
                <w:sz w:val="22"/>
                <w:szCs w:val="22"/>
              </w:rPr>
              <w:t>–</w:t>
            </w:r>
            <w:r w:rsidR="003D6185" w:rsidRPr="0081236A">
              <w:rPr>
                <w:i/>
                <w:iCs/>
                <w:sz w:val="22"/>
                <w:szCs w:val="22"/>
              </w:rPr>
              <w:t xml:space="preserve"> Deramas darbas ir ekonomikos augimas</w:t>
            </w:r>
            <w:r w:rsidR="000725FE" w:rsidRPr="0081236A">
              <w:rPr>
                <w:i/>
                <w:iCs/>
                <w:sz w:val="22"/>
                <w:szCs w:val="22"/>
              </w:rPr>
              <w:t xml:space="preserve">, </w:t>
            </w:r>
            <w:r w:rsidR="000B7881" w:rsidRPr="0081236A">
              <w:rPr>
                <w:i/>
                <w:iCs/>
                <w:sz w:val="22"/>
                <w:szCs w:val="22"/>
              </w:rPr>
              <w:t>9</w:t>
            </w:r>
            <w:r w:rsidR="00FC7EAD" w:rsidRPr="0081236A">
              <w:rPr>
                <w:i/>
                <w:iCs/>
                <w:sz w:val="22"/>
                <w:szCs w:val="22"/>
              </w:rPr>
              <w:t xml:space="preserve"> </w:t>
            </w:r>
            <w:r w:rsidR="00FC7EAD" w:rsidRPr="0081236A">
              <w:rPr>
                <w:iCs/>
                <w:sz w:val="22"/>
                <w:szCs w:val="22"/>
              </w:rPr>
              <w:t>–</w:t>
            </w:r>
            <w:r w:rsidR="000B7881" w:rsidRPr="0081236A">
              <w:rPr>
                <w:i/>
                <w:iCs/>
                <w:sz w:val="22"/>
                <w:szCs w:val="22"/>
              </w:rPr>
              <w:t xml:space="preserve"> Pramonė, inovacijos ir infrastruktūra</w:t>
            </w:r>
            <w:r w:rsidR="00B04CDD" w:rsidRPr="0081236A">
              <w:rPr>
                <w:i/>
                <w:iCs/>
                <w:sz w:val="22"/>
                <w:szCs w:val="22"/>
              </w:rPr>
              <w:t>, 16</w:t>
            </w:r>
            <w:r w:rsidR="00FC7EAD" w:rsidRPr="0081236A">
              <w:rPr>
                <w:i/>
                <w:iCs/>
                <w:sz w:val="22"/>
                <w:szCs w:val="22"/>
              </w:rPr>
              <w:t xml:space="preserve"> </w:t>
            </w:r>
            <w:r w:rsidR="00FC7EAD" w:rsidRPr="0081236A">
              <w:rPr>
                <w:iCs/>
                <w:sz w:val="22"/>
                <w:szCs w:val="22"/>
              </w:rPr>
              <w:t>–</w:t>
            </w:r>
            <w:r w:rsidR="00B04CDD" w:rsidRPr="0081236A">
              <w:rPr>
                <w:i/>
                <w:iCs/>
                <w:sz w:val="22"/>
                <w:szCs w:val="22"/>
              </w:rPr>
              <w:t xml:space="preserve"> Taika, </w:t>
            </w:r>
            <w:r w:rsidR="0007243B" w:rsidRPr="0081236A">
              <w:rPr>
                <w:i/>
                <w:iCs/>
                <w:sz w:val="22"/>
                <w:szCs w:val="22"/>
              </w:rPr>
              <w:t>teisingumas</w:t>
            </w:r>
            <w:r w:rsidR="00B04CDD" w:rsidRPr="0081236A">
              <w:rPr>
                <w:i/>
                <w:iCs/>
                <w:sz w:val="22"/>
                <w:szCs w:val="22"/>
              </w:rPr>
              <w:t xml:space="preserve"> ir stiprios institucijos.</w:t>
            </w:r>
          </w:p>
          <w:p w14:paraId="6BA2331F" w14:textId="4DC4CE60" w:rsidR="00F94DF7" w:rsidRPr="00B54907" w:rsidRDefault="00F94DF7" w:rsidP="00F94DF7">
            <w:pPr>
              <w:spacing w:after="120"/>
              <w:jc w:val="both"/>
              <w:rPr>
                <w:i/>
                <w:iCs/>
                <w:sz w:val="22"/>
                <w:szCs w:val="22"/>
              </w:rPr>
            </w:pPr>
            <w:r w:rsidRPr="00B54907">
              <w:rPr>
                <w:i/>
                <w:iCs/>
                <w:sz w:val="22"/>
                <w:szCs w:val="22"/>
              </w:rPr>
              <w:t>Veikla tiesiogiai prisideda</w:t>
            </w:r>
            <w:r w:rsidR="007D5618" w:rsidRPr="00B54907">
              <w:rPr>
                <w:i/>
                <w:iCs/>
                <w:sz w:val="22"/>
                <w:szCs w:val="22"/>
              </w:rPr>
              <w:t xml:space="preserve"> prie lygių galimybių visiems horizontaliojo </w:t>
            </w:r>
            <w:r w:rsidRPr="00B54907">
              <w:rPr>
                <w:i/>
                <w:iCs/>
                <w:sz w:val="22"/>
                <w:szCs w:val="22"/>
              </w:rPr>
              <w:t>principo, nes Inovacijų agentūros darbuotojams bus sudarytos galimybės išlaikyti tinkamą darbo bei asmeninio gyvenimo balansą, taikomi šiuolaikiniai vadybos metodai užtikrins nediskriminavimo dėl lyties, rasės, tautybės, kalbos, kilmės, socialinės padėties, tikėjimo, įsitikinimų ar pažiūrų, amžiaus, negalios, lytinės orientacijos, etninės priklausomybės, religijos principų įgyvendinimą.</w:t>
            </w:r>
          </w:p>
          <w:p w14:paraId="480683AC" w14:textId="54ABA0A2" w:rsidR="00ED4E3E" w:rsidRPr="00B54907" w:rsidRDefault="004D4A88" w:rsidP="000C181C">
            <w:pPr>
              <w:pStyle w:val="ListParagraph"/>
              <w:numPr>
                <w:ilvl w:val="0"/>
                <w:numId w:val="17"/>
              </w:numPr>
              <w:tabs>
                <w:tab w:val="left" w:pos="426"/>
              </w:tabs>
              <w:spacing w:after="120"/>
              <w:ind w:right="42"/>
              <w:jc w:val="both"/>
              <w:rPr>
                <w:iCs/>
                <w:sz w:val="22"/>
                <w:szCs w:val="22"/>
              </w:rPr>
            </w:pPr>
            <w:r w:rsidRPr="00B54907">
              <w:rPr>
                <w:i/>
                <w:sz w:val="22"/>
                <w:szCs w:val="22"/>
              </w:rPr>
              <w:t>tikslinės grupės (į ką nukreiptos priemonės veiklos)</w:t>
            </w:r>
            <w:r w:rsidR="00ED4E3E" w:rsidRPr="00B54907">
              <w:rPr>
                <w:i/>
                <w:sz w:val="22"/>
                <w:szCs w:val="22"/>
              </w:rPr>
              <w:t xml:space="preserve">: </w:t>
            </w:r>
            <w:r w:rsidR="00934E6C" w:rsidRPr="00B54907">
              <w:rPr>
                <w:iCs/>
                <w:sz w:val="22"/>
                <w:szCs w:val="22"/>
              </w:rPr>
              <w:t>visos įmonės, kurioms reikia pagalbos</w:t>
            </w:r>
            <w:r w:rsidR="00503554" w:rsidRPr="00B54907">
              <w:rPr>
                <w:iCs/>
                <w:sz w:val="22"/>
                <w:szCs w:val="22"/>
              </w:rPr>
              <w:t xml:space="preserve"> </w:t>
            </w:r>
            <w:r w:rsidR="00821FE6" w:rsidRPr="00B54907">
              <w:rPr>
                <w:iCs/>
                <w:sz w:val="22"/>
                <w:szCs w:val="22"/>
              </w:rPr>
              <w:t>– tiek pradedančios, tiek pažengusios įmonės vieno langelio principu galės gauti visus atsakymus, ekspertinę pagalbą ir finansavimą</w:t>
            </w:r>
            <w:r w:rsidR="00D17769" w:rsidRPr="00B54907">
              <w:rPr>
                <w:iCs/>
                <w:sz w:val="22"/>
                <w:szCs w:val="22"/>
              </w:rPr>
              <w:t>;</w:t>
            </w:r>
          </w:p>
          <w:p w14:paraId="49B8C651" w14:textId="129D1624" w:rsidR="000541B1" w:rsidRDefault="004D4A88" w:rsidP="000C181C">
            <w:pPr>
              <w:pStyle w:val="ListParagraph"/>
              <w:numPr>
                <w:ilvl w:val="0"/>
                <w:numId w:val="17"/>
              </w:numPr>
              <w:tabs>
                <w:tab w:val="left" w:pos="426"/>
              </w:tabs>
              <w:spacing w:after="120"/>
              <w:ind w:right="42"/>
              <w:jc w:val="both"/>
              <w:rPr>
                <w:iCs/>
                <w:sz w:val="22"/>
                <w:szCs w:val="22"/>
              </w:rPr>
            </w:pPr>
            <w:r w:rsidRPr="00B54907">
              <w:rPr>
                <w:i/>
                <w:sz w:val="22"/>
                <w:szCs w:val="22"/>
              </w:rPr>
              <w:t>projektų vykdytojai</w:t>
            </w:r>
            <w:r w:rsidR="00ED4E3E" w:rsidRPr="00B54907">
              <w:rPr>
                <w:i/>
                <w:sz w:val="22"/>
                <w:szCs w:val="22"/>
              </w:rPr>
              <w:t>:</w:t>
            </w:r>
            <w:r w:rsidR="00071CAD" w:rsidRPr="00B54907">
              <w:rPr>
                <w:i/>
                <w:sz w:val="22"/>
                <w:szCs w:val="22"/>
              </w:rPr>
              <w:t xml:space="preserve"> </w:t>
            </w:r>
            <w:r w:rsidR="00D24EE5" w:rsidRPr="00D24EE5">
              <w:rPr>
                <w:iCs/>
                <w:sz w:val="22"/>
                <w:szCs w:val="22"/>
              </w:rPr>
              <w:t xml:space="preserve">Ekonomikos ir inovacijų ministerija, </w:t>
            </w:r>
            <w:r w:rsidR="000541B1" w:rsidRPr="00D24EE5">
              <w:rPr>
                <w:iCs/>
                <w:sz w:val="22"/>
                <w:szCs w:val="22"/>
              </w:rPr>
              <w:t>VšĮ Inovacijų agentūra;</w:t>
            </w:r>
            <w:r w:rsidR="000541B1" w:rsidRPr="000541B1">
              <w:rPr>
                <w:iCs/>
                <w:sz w:val="22"/>
                <w:szCs w:val="22"/>
              </w:rPr>
              <w:t xml:space="preserve"> </w:t>
            </w:r>
          </w:p>
          <w:p w14:paraId="03EE5811" w14:textId="471895E2" w:rsidR="00ED4E3E" w:rsidRPr="00CA3D07" w:rsidRDefault="004D4A88" w:rsidP="000C181C">
            <w:pPr>
              <w:pStyle w:val="ListParagraph"/>
              <w:numPr>
                <w:ilvl w:val="0"/>
                <w:numId w:val="17"/>
              </w:numPr>
              <w:rPr>
                <w:iCs/>
                <w:sz w:val="22"/>
                <w:szCs w:val="22"/>
              </w:rPr>
            </w:pPr>
            <w:r w:rsidRPr="00CA3D07">
              <w:rPr>
                <w:i/>
                <w:sz w:val="22"/>
                <w:szCs w:val="22"/>
              </w:rPr>
              <w:t>siekiami rezultatai</w:t>
            </w:r>
            <w:r w:rsidR="00ED4E3E" w:rsidRPr="00CA3D07">
              <w:rPr>
                <w:i/>
                <w:sz w:val="22"/>
                <w:szCs w:val="22"/>
              </w:rPr>
              <w:t>:</w:t>
            </w:r>
            <w:r w:rsidR="007C4E21" w:rsidRPr="00B54907">
              <w:t xml:space="preserve"> </w:t>
            </w:r>
            <w:r w:rsidR="007C4E21" w:rsidRPr="00CA3D07">
              <w:rPr>
                <w:iCs/>
                <w:sz w:val="22"/>
                <w:szCs w:val="22"/>
              </w:rPr>
              <w:t>Įsigaliojęs Vyriausybės nutarimas dėl Inovacijų agentūros įsteigimo ir inovacinės veiklos skatinimo funkcijų Inovacijų agentūrai perdavimo</w:t>
            </w:r>
            <w:r w:rsidR="002F6DDA" w:rsidRPr="00CA3D07">
              <w:rPr>
                <w:iCs/>
                <w:sz w:val="22"/>
                <w:szCs w:val="22"/>
              </w:rPr>
              <w:t xml:space="preserve"> (2022 m.)</w:t>
            </w:r>
            <w:r w:rsidR="00AD51A5" w:rsidRPr="00CA3D07">
              <w:rPr>
                <w:iCs/>
                <w:sz w:val="22"/>
                <w:szCs w:val="22"/>
              </w:rPr>
              <w:t xml:space="preserve">; </w:t>
            </w:r>
            <w:r w:rsidR="007006B6" w:rsidRPr="00CA3D07">
              <w:rPr>
                <w:iCs/>
                <w:sz w:val="22"/>
                <w:szCs w:val="22"/>
              </w:rPr>
              <w:t>įsigalioję pakeisti inovacinę veiklą reglamentuojantys teisės aktai</w:t>
            </w:r>
            <w:r w:rsidR="002F6DDA" w:rsidRPr="00CA3D07">
              <w:rPr>
                <w:iCs/>
                <w:sz w:val="22"/>
                <w:szCs w:val="22"/>
              </w:rPr>
              <w:t xml:space="preserve"> (2021 m.)</w:t>
            </w:r>
            <w:r w:rsidR="007006B6" w:rsidRPr="00CA3D07">
              <w:rPr>
                <w:iCs/>
                <w:sz w:val="22"/>
                <w:szCs w:val="22"/>
              </w:rPr>
              <w:t>;</w:t>
            </w:r>
            <w:r w:rsidR="002F6DDA" w:rsidRPr="00CA3D07">
              <w:rPr>
                <w:iCs/>
                <w:sz w:val="22"/>
                <w:szCs w:val="22"/>
              </w:rPr>
              <w:t xml:space="preserve"> </w:t>
            </w:r>
            <w:r w:rsidR="00DD04BF" w:rsidRPr="00CA3D07">
              <w:rPr>
                <w:iCs/>
                <w:sz w:val="22"/>
                <w:szCs w:val="22"/>
              </w:rPr>
              <w:t>įsigaliojusi atnaujinta paskat</w:t>
            </w:r>
            <w:r w:rsidR="00B66905" w:rsidRPr="00CA3D07">
              <w:rPr>
                <w:iCs/>
                <w:sz w:val="22"/>
                <w:szCs w:val="22"/>
              </w:rPr>
              <w:t>ų</w:t>
            </w:r>
            <w:r w:rsidR="00DD04BF" w:rsidRPr="00CA3D07">
              <w:rPr>
                <w:iCs/>
                <w:sz w:val="22"/>
                <w:szCs w:val="22"/>
              </w:rPr>
              <w:t xml:space="preserve"> verslui investuoti į MTEP sistem</w:t>
            </w:r>
            <w:r w:rsidR="00B66905" w:rsidRPr="00CA3D07">
              <w:rPr>
                <w:iCs/>
                <w:sz w:val="22"/>
                <w:szCs w:val="22"/>
              </w:rPr>
              <w:t>a</w:t>
            </w:r>
            <w:r w:rsidR="002F6DDA" w:rsidRPr="00CA3D07">
              <w:rPr>
                <w:iCs/>
                <w:sz w:val="22"/>
                <w:szCs w:val="22"/>
              </w:rPr>
              <w:t xml:space="preserve"> (2022 m.)</w:t>
            </w:r>
            <w:r w:rsidR="00157E7C" w:rsidRPr="00CA3D07">
              <w:rPr>
                <w:iCs/>
                <w:sz w:val="22"/>
                <w:szCs w:val="22"/>
              </w:rPr>
              <w:t>;</w:t>
            </w:r>
          </w:p>
          <w:p w14:paraId="4E74D037" w14:textId="20A15FF0" w:rsidR="00ED4E3E" w:rsidRPr="000D10E6" w:rsidRDefault="000C6C6D" w:rsidP="000C181C">
            <w:pPr>
              <w:pStyle w:val="ListParagraph"/>
              <w:numPr>
                <w:ilvl w:val="0"/>
                <w:numId w:val="17"/>
              </w:numPr>
              <w:tabs>
                <w:tab w:val="left" w:pos="426"/>
              </w:tabs>
              <w:spacing w:after="120"/>
              <w:ind w:right="42"/>
              <w:jc w:val="both"/>
              <w:rPr>
                <w:iCs/>
                <w:sz w:val="22"/>
                <w:szCs w:val="22"/>
              </w:rPr>
            </w:pPr>
            <w:r w:rsidRPr="00B54907">
              <w:rPr>
                <w:i/>
                <w:sz w:val="22"/>
                <w:szCs w:val="22"/>
              </w:rPr>
              <w:t>finansavimo apimtis</w:t>
            </w:r>
            <w:r w:rsidR="00ED4E3E" w:rsidRPr="00B54907">
              <w:rPr>
                <w:i/>
                <w:sz w:val="22"/>
                <w:szCs w:val="22"/>
              </w:rPr>
              <w:t xml:space="preserve">: </w:t>
            </w:r>
            <w:r w:rsidR="00934E6C" w:rsidRPr="00B54907">
              <w:rPr>
                <w:iCs/>
                <w:sz w:val="22"/>
                <w:szCs w:val="22"/>
              </w:rPr>
              <w:t>5</w:t>
            </w:r>
            <w:r w:rsidR="00157E7C" w:rsidRPr="00B54907">
              <w:rPr>
                <w:iCs/>
                <w:sz w:val="22"/>
                <w:szCs w:val="22"/>
              </w:rPr>
              <w:t>,0</w:t>
            </w:r>
            <w:r w:rsidR="00157E7C" w:rsidRPr="000A563C">
              <w:rPr>
                <w:iCs/>
                <w:sz w:val="22"/>
                <w:szCs w:val="22"/>
              </w:rPr>
              <w:t>7</w:t>
            </w:r>
            <w:r w:rsidR="0038712D" w:rsidRPr="00B54907">
              <w:rPr>
                <w:iCs/>
                <w:sz w:val="22"/>
                <w:szCs w:val="22"/>
              </w:rPr>
              <w:t xml:space="preserve"> mln. Eur</w:t>
            </w:r>
            <w:r w:rsidR="004D4A88" w:rsidRPr="00B54907">
              <w:rPr>
                <w:iCs/>
                <w:sz w:val="22"/>
                <w:szCs w:val="22"/>
              </w:rPr>
              <w:t>;</w:t>
            </w:r>
            <w:r w:rsidR="005C71FE" w:rsidRPr="00B54907">
              <w:rPr>
                <w:iCs/>
                <w:sz w:val="22"/>
                <w:szCs w:val="22"/>
              </w:rPr>
              <w:t xml:space="preserve"> 8</w:t>
            </w:r>
            <w:r w:rsidR="00157E7C" w:rsidRPr="00B54907">
              <w:rPr>
                <w:iCs/>
                <w:sz w:val="22"/>
                <w:szCs w:val="22"/>
              </w:rPr>
              <w:t>96,7</w:t>
            </w:r>
            <w:r w:rsidR="005C71FE" w:rsidRPr="00B54907">
              <w:rPr>
                <w:iCs/>
                <w:sz w:val="22"/>
                <w:szCs w:val="22"/>
              </w:rPr>
              <w:t xml:space="preserve"> tūkst. Eur. </w:t>
            </w:r>
            <w:r w:rsidR="00157E7C" w:rsidRPr="00B54907">
              <w:rPr>
                <w:iCs/>
                <w:sz w:val="22"/>
                <w:szCs w:val="22"/>
              </w:rPr>
              <w:t>valstybės biudžeto (toliau – VB</w:t>
            </w:r>
            <w:r w:rsidR="00BE1A0A" w:rsidRPr="00B54907">
              <w:rPr>
                <w:iCs/>
                <w:sz w:val="22"/>
                <w:szCs w:val="22"/>
              </w:rPr>
              <w:t>)</w:t>
            </w:r>
            <w:r w:rsidR="00B64BE3">
              <w:rPr>
                <w:iCs/>
                <w:sz w:val="22"/>
                <w:szCs w:val="22"/>
              </w:rPr>
              <w:t xml:space="preserve"> </w:t>
            </w:r>
            <w:r w:rsidR="000D10E6" w:rsidRPr="00B54907">
              <w:rPr>
                <w:iCs/>
                <w:sz w:val="22"/>
                <w:szCs w:val="22"/>
              </w:rPr>
              <w:t>lėšos</w:t>
            </w:r>
            <w:r w:rsidR="000D10E6" w:rsidRPr="0009140E">
              <w:rPr>
                <w:color w:val="000000" w:themeColor="text1"/>
              </w:rPr>
              <w:t xml:space="preserve"> </w:t>
            </w:r>
            <w:r w:rsidR="000D10E6" w:rsidRPr="000D10E6">
              <w:rPr>
                <w:color w:val="000000" w:themeColor="text1"/>
                <w:sz w:val="22"/>
                <w:szCs w:val="22"/>
              </w:rPr>
              <w:t>pridėtinės vertės mokesčiui (toliau – PVM) kompensuoti</w:t>
            </w:r>
            <w:r w:rsidR="005C71FE" w:rsidRPr="000D10E6">
              <w:rPr>
                <w:iCs/>
                <w:sz w:val="22"/>
                <w:szCs w:val="22"/>
              </w:rPr>
              <w:t>;</w:t>
            </w:r>
          </w:p>
          <w:p w14:paraId="7465407D" w14:textId="5A36FF1D" w:rsidR="00703BB7" w:rsidRPr="00B54907" w:rsidRDefault="004D4A88" w:rsidP="000C181C">
            <w:pPr>
              <w:pStyle w:val="ListParagraph"/>
              <w:numPr>
                <w:ilvl w:val="0"/>
                <w:numId w:val="17"/>
              </w:numPr>
              <w:tabs>
                <w:tab w:val="left" w:pos="426"/>
              </w:tabs>
              <w:spacing w:after="120"/>
              <w:ind w:right="42"/>
              <w:jc w:val="both"/>
              <w:rPr>
                <w:iCs/>
                <w:sz w:val="22"/>
                <w:szCs w:val="22"/>
              </w:rPr>
            </w:pPr>
            <w:r w:rsidRPr="00B54907">
              <w:rPr>
                <w:i/>
                <w:sz w:val="22"/>
                <w:szCs w:val="22"/>
              </w:rPr>
              <w:t>finansavimo forma</w:t>
            </w:r>
            <w:r w:rsidR="00ED4E3E" w:rsidRPr="00B54907">
              <w:rPr>
                <w:i/>
                <w:sz w:val="22"/>
                <w:szCs w:val="22"/>
              </w:rPr>
              <w:t xml:space="preserve">: </w:t>
            </w:r>
            <w:r w:rsidR="0072415C" w:rsidRPr="00B54907">
              <w:rPr>
                <w:iCs/>
                <w:sz w:val="22"/>
                <w:szCs w:val="22"/>
              </w:rPr>
              <w:t>dotacija</w:t>
            </w:r>
            <w:r w:rsidR="00934E6C" w:rsidRPr="00B54907">
              <w:rPr>
                <w:iCs/>
                <w:sz w:val="22"/>
                <w:szCs w:val="22"/>
              </w:rPr>
              <w:t>.</w:t>
            </w:r>
            <w:r w:rsidR="00956EB8" w:rsidRPr="00B54907">
              <w:t xml:space="preserve"> </w:t>
            </w:r>
          </w:p>
        </w:tc>
      </w:tr>
      <w:tr w:rsidR="00B54907" w:rsidRPr="00B54907" w14:paraId="1591F98D" w14:textId="77777777" w:rsidTr="22899F2C">
        <w:tc>
          <w:tcPr>
            <w:tcW w:w="10456" w:type="dxa"/>
          </w:tcPr>
          <w:p w14:paraId="6CA8AFEE" w14:textId="43063C24" w:rsidR="006D39B0" w:rsidRPr="00727C2F" w:rsidRDefault="00DD3625" w:rsidP="00DD3625">
            <w:pPr>
              <w:jc w:val="both"/>
              <w:rPr>
                <w:b/>
                <w:bCs/>
                <w:sz w:val="22"/>
                <w:szCs w:val="22"/>
              </w:rPr>
            </w:pPr>
            <w:r w:rsidRPr="00B54907">
              <w:rPr>
                <w:b/>
                <w:bCs/>
                <w:sz w:val="22"/>
                <w:szCs w:val="22"/>
              </w:rPr>
              <w:lastRenderedPageBreak/>
              <w:t xml:space="preserve">2. </w:t>
            </w:r>
            <w:r w:rsidR="005B70F5" w:rsidRPr="00B54907">
              <w:rPr>
                <w:b/>
                <w:bCs/>
                <w:sz w:val="22"/>
                <w:szCs w:val="22"/>
              </w:rPr>
              <w:t>Investicinė veikla.</w:t>
            </w:r>
            <w:r w:rsidR="005B70F5" w:rsidRPr="00727C2F">
              <w:rPr>
                <w:b/>
                <w:bCs/>
                <w:sz w:val="22"/>
                <w:szCs w:val="22"/>
              </w:rPr>
              <w:t xml:space="preserve"> Padidinti inovacijų paklausą Lietuvoje išnaudojant viešųjų pirkimų potencialą</w:t>
            </w:r>
            <w:r w:rsidR="00AC28F3" w:rsidRPr="00727C2F">
              <w:rPr>
                <w:b/>
                <w:bCs/>
                <w:sz w:val="22"/>
                <w:szCs w:val="22"/>
              </w:rPr>
              <w:t>.</w:t>
            </w:r>
          </w:p>
          <w:p w14:paraId="3C74E5F7" w14:textId="6A36F7F8" w:rsidR="003C6B90" w:rsidRPr="00B54907" w:rsidRDefault="006D39B0" w:rsidP="00E7694B">
            <w:pPr>
              <w:tabs>
                <w:tab w:val="left" w:pos="344"/>
              </w:tabs>
              <w:jc w:val="both"/>
              <w:rPr>
                <w:iCs/>
                <w:sz w:val="22"/>
                <w:szCs w:val="22"/>
              </w:rPr>
            </w:pPr>
            <w:r w:rsidRPr="00B54907">
              <w:rPr>
                <w:iCs/>
                <w:sz w:val="22"/>
                <w:szCs w:val="22"/>
              </w:rPr>
              <w:t xml:space="preserve">Šia veikla sprendžiama </w:t>
            </w:r>
            <w:r w:rsidR="00480A55" w:rsidRPr="00B54907">
              <w:rPr>
                <w:rFonts w:eastAsiaTheme="minorHAnsi"/>
                <w:iCs/>
                <w:sz w:val="22"/>
                <w:szCs w:val="22"/>
              </w:rPr>
              <w:t>PP 4</w:t>
            </w:r>
            <w:r w:rsidRPr="00B54907">
              <w:rPr>
                <w:iCs/>
                <w:sz w:val="22"/>
                <w:szCs w:val="22"/>
              </w:rPr>
              <w:t xml:space="preserve"> problemos „Nepakankama inovacinę veiklą vykdančių įmonių dalis nuo visų įmonių“ </w:t>
            </w:r>
            <w:r w:rsidR="00480A55" w:rsidRPr="00B54907">
              <w:rPr>
                <w:iCs/>
                <w:sz w:val="22"/>
                <w:szCs w:val="22"/>
              </w:rPr>
              <w:t xml:space="preserve">PP 4.1 </w:t>
            </w:r>
            <w:r w:rsidRPr="00B54907">
              <w:rPr>
                <w:iCs/>
                <w:sz w:val="22"/>
                <w:szCs w:val="22"/>
              </w:rPr>
              <w:t>priežastis „Neskatinama inovacijų paklausa ir pasiūla</w:t>
            </w:r>
            <w:r w:rsidR="00E7694B" w:rsidRPr="00B54907">
              <w:rPr>
                <w:iCs/>
                <w:sz w:val="22"/>
                <w:szCs w:val="22"/>
              </w:rPr>
              <w:t xml:space="preserve">“, taip pat </w:t>
            </w:r>
            <w:r w:rsidR="00480A55" w:rsidRPr="00B54907">
              <w:rPr>
                <w:sz w:val="22"/>
                <w:szCs w:val="22"/>
              </w:rPr>
              <w:t>PP 7</w:t>
            </w:r>
            <w:r w:rsidR="003C6B90" w:rsidRPr="00B54907">
              <w:rPr>
                <w:iCs/>
                <w:sz w:val="22"/>
                <w:szCs w:val="22"/>
              </w:rPr>
              <w:t xml:space="preserve"> problemos „Ne visos viešojo sektoriaus investicijos yra produktyvios“ </w:t>
            </w:r>
            <w:r w:rsidR="00480A55" w:rsidRPr="00B54907">
              <w:rPr>
                <w:iCs/>
                <w:sz w:val="22"/>
                <w:szCs w:val="22"/>
              </w:rPr>
              <w:t xml:space="preserve">PP 7.2 </w:t>
            </w:r>
            <w:r w:rsidR="003C6B90" w:rsidRPr="00B54907">
              <w:rPr>
                <w:iCs/>
                <w:sz w:val="22"/>
                <w:szCs w:val="22"/>
              </w:rPr>
              <w:t>priežastis „Viešųjų pirkimų skaidrumo ir konkurencijos stoka</w:t>
            </w:r>
            <w:r w:rsidR="00E7694B" w:rsidRPr="00B54907">
              <w:rPr>
                <w:iCs/>
                <w:sz w:val="22"/>
                <w:szCs w:val="22"/>
              </w:rPr>
              <w:t xml:space="preserve">“ ir </w:t>
            </w:r>
            <w:r w:rsidR="003C6B90" w:rsidRPr="00B54907">
              <w:rPr>
                <w:iCs/>
                <w:sz w:val="22"/>
                <w:szCs w:val="22"/>
              </w:rPr>
              <w:t xml:space="preserve"> </w:t>
            </w:r>
            <w:r w:rsidR="00747592" w:rsidRPr="00B54907">
              <w:rPr>
                <w:sz w:val="22"/>
                <w:szCs w:val="22"/>
              </w:rPr>
              <w:t>PP 9</w:t>
            </w:r>
            <w:r w:rsidR="003C6B90" w:rsidRPr="00B54907">
              <w:rPr>
                <w:iCs/>
                <w:sz w:val="22"/>
                <w:szCs w:val="22"/>
              </w:rPr>
              <w:t xml:space="preserve"> problemos „Įmonės neišnaudoja galimybių prekes, paslaugas ir darbus pasiūlyti viešajam sektoriui“ </w:t>
            </w:r>
            <w:r w:rsidR="00747592" w:rsidRPr="00B54907">
              <w:rPr>
                <w:iCs/>
                <w:sz w:val="22"/>
                <w:szCs w:val="22"/>
              </w:rPr>
              <w:t xml:space="preserve">PP 9.1 </w:t>
            </w:r>
            <w:r w:rsidR="003C6B90" w:rsidRPr="00B54907">
              <w:rPr>
                <w:iCs/>
                <w:sz w:val="22"/>
                <w:szCs w:val="22"/>
              </w:rPr>
              <w:t>priežastis „Viešųjų pirkimų procedūrų nepatrauklumas“.</w:t>
            </w:r>
          </w:p>
          <w:p w14:paraId="5015D2A9" w14:textId="5FA85716" w:rsidR="005B70F5" w:rsidRPr="00727C2F" w:rsidRDefault="005B70F5" w:rsidP="006D39B0">
            <w:pPr>
              <w:jc w:val="both"/>
              <w:rPr>
                <w:b/>
                <w:bCs/>
                <w:sz w:val="22"/>
                <w:szCs w:val="22"/>
              </w:rPr>
            </w:pPr>
            <w:r w:rsidRPr="00B54907">
              <w:rPr>
                <w:bCs/>
                <w:sz w:val="22"/>
                <w:szCs w:val="22"/>
              </w:rPr>
              <w:t>Planuojama inicijuoti finansavimo priemones, paskatinančias inovatyvių pirkimų įgyvendinimą. Finansinė parama planuojama teikti perkančiosioms organizacijoms apmokant dalį su pirkimu susijusių išlaidų. Didžiausia paramos suma 50 tūkst. Eur. Šias lėšas bus galima naudoti tiek pirkimui, tiek pirkimo pasirengimui (dokumentacijos parengimas, konsultacijos ir t.t. Planuojama paskatinti įgyvendinti 100 inovatyvių pirkimų.</w:t>
            </w:r>
          </w:p>
          <w:p w14:paraId="703F77C1" w14:textId="1BFEEEE4" w:rsidR="005B70F5" w:rsidRPr="00B54907" w:rsidRDefault="005B70F5" w:rsidP="005B70F5">
            <w:pPr>
              <w:jc w:val="both"/>
              <w:rPr>
                <w:i/>
                <w:iCs/>
                <w:sz w:val="22"/>
                <w:szCs w:val="22"/>
              </w:rPr>
            </w:pPr>
            <w:r w:rsidRPr="00B54907">
              <w:rPr>
                <w:i/>
                <w:iCs/>
                <w:sz w:val="22"/>
                <w:szCs w:val="22"/>
              </w:rPr>
              <w:t xml:space="preserve">Veiklos alternatyvos neskaičiuojamos vadovaujantis Lietuvos Respublikos Vyriausybės 2022 m. </w:t>
            </w:r>
            <w:r w:rsidR="008D25CE">
              <w:rPr>
                <w:i/>
                <w:iCs/>
                <w:sz w:val="22"/>
                <w:szCs w:val="22"/>
              </w:rPr>
              <w:t>b</w:t>
            </w:r>
            <w:r w:rsidRPr="00B54907">
              <w:rPr>
                <w:i/>
                <w:iCs/>
                <w:sz w:val="22"/>
                <w:szCs w:val="22"/>
              </w:rPr>
              <w:t>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31DD2D7B" w14:textId="39C35A40" w:rsidR="00B04CDD" w:rsidRPr="0081236A" w:rsidRDefault="005B70F5" w:rsidP="00460C2C">
            <w:pPr>
              <w:tabs>
                <w:tab w:val="left" w:pos="860"/>
              </w:tabs>
              <w:jc w:val="both"/>
              <w:rPr>
                <w:i/>
                <w:sz w:val="22"/>
                <w:szCs w:val="22"/>
              </w:rPr>
            </w:pPr>
            <w:r w:rsidRPr="00B54907">
              <w:rPr>
                <w:i/>
                <w:sz w:val="22"/>
                <w:szCs w:val="22"/>
              </w:rPr>
              <w:t>Veikla tiesiogiai prisideda prie inovatyvumo (kūrybingumo) horizontaliojo princip</w:t>
            </w:r>
            <w:r w:rsidR="00767EBF" w:rsidRPr="00B54907">
              <w:rPr>
                <w:i/>
                <w:sz w:val="22"/>
                <w:szCs w:val="22"/>
              </w:rPr>
              <w:t>o,</w:t>
            </w:r>
            <w:r w:rsidR="00767EBF" w:rsidRPr="00B54907">
              <w:rPr>
                <w:rFonts w:eastAsia="Republika"/>
                <w:i/>
                <w:iCs/>
                <w:sz w:val="22"/>
                <w:szCs w:val="22"/>
              </w:rPr>
              <w:t xml:space="preserve"> kuris įgyvendinamas per tikslines grupes:</w:t>
            </w:r>
            <w:r w:rsidRPr="00B54907">
              <w:rPr>
                <w:i/>
                <w:sz w:val="22"/>
                <w:szCs w:val="22"/>
              </w:rPr>
              <w:t xml:space="preserve"> veiklos prisidės prie inovacijų taikymo viešajame sektoriuje gerinimo bei jų teikiamų paslaugų efektyvinimo</w:t>
            </w:r>
            <w:r w:rsidRPr="00460C2C">
              <w:rPr>
                <w:i/>
                <w:sz w:val="22"/>
                <w:szCs w:val="22"/>
              </w:rPr>
              <w:t>.</w:t>
            </w:r>
            <w:r w:rsidR="00460C2C">
              <w:rPr>
                <w:i/>
                <w:sz w:val="22"/>
                <w:szCs w:val="22"/>
              </w:rPr>
              <w:t xml:space="preserve"> </w:t>
            </w:r>
            <w:r w:rsidRPr="00460C2C">
              <w:rPr>
                <w:i/>
                <w:sz w:val="22"/>
                <w:szCs w:val="22"/>
              </w:rPr>
              <w:t>Veikla tiesiogiai prisideda prie darnaus vystymosi principo, nes vykdant inovatyvius pirkimus bus skatinama ir tvarių inovatyvių sprendimų kūrimas bei diegimas</w:t>
            </w:r>
            <w:r w:rsidRPr="0081236A">
              <w:rPr>
                <w:i/>
                <w:sz w:val="22"/>
                <w:szCs w:val="22"/>
              </w:rPr>
              <w:t>.</w:t>
            </w:r>
            <w:r w:rsidR="0081236A">
              <w:rPr>
                <w:i/>
                <w:sz w:val="22"/>
                <w:szCs w:val="22"/>
              </w:rPr>
              <w:t xml:space="preserve"> </w:t>
            </w:r>
            <w:r w:rsidR="00B04CDD" w:rsidRPr="0081236A">
              <w:rPr>
                <w:i/>
                <w:iCs/>
                <w:sz w:val="22"/>
                <w:szCs w:val="22"/>
              </w:rPr>
              <w:t xml:space="preserve">Veikla prisidės prie šių </w:t>
            </w:r>
            <w:r w:rsidR="00460C2C" w:rsidRPr="0081236A">
              <w:rPr>
                <w:i/>
                <w:iCs/>
                <w:sz w:val="22"/>
                <w:szCs w:val="22"/>
              </w:rPr>
              <w:t xml:space="preserve">2015 m. rugsėjo 25 d. </w:t>
            </w:r>
            <w:r w:rsidR="00B04CDD" w:rsidRPr="0081236A">
              <w:rPr>
                <w:i/>
                <w:iCs/>
                <w:sz w:val="22"/>
                <w:szCs w:val="22"/>
              </w:rPr>
              <w:t>Jungtinių Tautų patvirtintų darnaus vystymosi tikslų: 8</w:t>
            </w:r>
            <w:r w:rsidR="00FC7EAD" w:rsidRPr="0081236A">
              <w:rPr>
                <w:i/>
                <w:iCs/>
                <w:sz w:val="22"/>
                <w:szCs w:val="22"/>
              </w:rPr>
              <w:t xml:space="preserve"> </w:t>
            </w:r>
            <w:r w:rsidR="00FC7EAD" w:rsidRPr="0081236A">
              <w:rPr>
                <w:iCs/>
                <w:sz w:val="22"/>
                <w:szCs w:val="22"/>
              </w:rPr>
              <w:t>–</w:t>
            </w:r>
            <w:r w:rsidR="00B04CDD" w:rsidRPr="0081236A">
              <w:rPr>
                <w:i/>
                <w:iCs/>
                <w:sz w:val="22"/>
                <w:szCs w:val="22"/>
              </w:rPr>
              <w:t xml:space="preserve"> Deramas darbas ir ekonomikos augimas, 9</w:t>
            </w:r>
            <w:r w:rsidR="00FC7EAD" w:rsidRPr="0081236A">
              <w:rPr>
                <w:i/>
                <w:iCs/>
                <w:sz w:val="22"/>
                <w:szCs w:val="22"/>
              </w:rPr>
              <w:t xml:space="preserve"> </w:t>
            </w:r>
            <w:r w:rsidR="00FC7EAD" w:rsidRPr="0081236A">
              <w:rPr>
                <w:iCs/>
                <w:sz w:val="22"/>
                <w:szCs w:val="22"/>
              </w:rPr>
              <w:t>–</w:t>
            </w:r>
            <w:r w:rsidR="00B04CDD" w:rsidRPr="0081236A">
              <w:rPr>
                <w:i/>
                <w:iCs/>
                <w:sz w:val="22"/>
                <w:szCs w:val="22"/>
              </w:rPr>
              <w:t xml:space="preserve"> Pramonė, inovacijos ir infrastruktūra,</w:t>
            </w:r>
            <w:r w:rsidR="002B191F" w:rsidRPr="0081236A">
              <w:rPr>
                <w:i/>
                <w:iCs/>
                <w:sz w:val="22"/>
                <w:szCs w:val="22"/>
              </w:rPr>
              <w:t xml:space="preserve"> 12</w:t>
            </w:r>
            <w:r w:rsidR="00FC7EAD" w:rsidRPr="0081236A">
              <w:rPr>
                <w:i/>
                <w:iCs/>
                <w:sz w:val="22"/>
                <w:szCs w:val="22"/>
              </w:rPr>
              <w:t xml:space="preserve"> </w:t>
            </w:r>
            <w:r w:rsidR="00FC7EAD" w:rsidRPr="0081236A">
              <w:rPr>
                <w:iCs/>
                <w:sz w:val="22"/>
                <w:szCs w:val="22"/>
              </w:rPr>
              <w:t>–</w:t>
            </w:r>
            <w:r w:rsidR="002B191F" w:rsidRPr="0081236A">
              <w:rPr>
                <w:i/>
                <w:iCs/>
                <w:sz w:val="22"/>
                <w:szCs w:val="22"/>
              </w:rPr>
              <w:t xml:space="preserve"> Atsakingas vartojimas ir gamyba</w:t>
            </w:r>
            <w:r w:rsidR="00B04CDD" w:rsidRPr="0081236A">
              <w:rPr>
                <w:i/>
                <w:iCs/>
                <w:sz w:val="22"/>
                <w:szCs w:val="22"/>
              </w:rPr>
              <w:t>.</w:t>
            </w:r>
          </w:p>
          <w:p w14:paraId="4A1E8110" w14:textId="3BA0A251" w:rsidR="005B70F5" w:rsidRPr="00B54907" w:rsidRDefault="00E27D8A" w:rsidP="005B70F5">
            <w:pPr>
              <w:spacing w:after="120"/>
              <w:jc w:val="both"/>
              <w:rPr>
                <w:i/>
                <w:sz w:val="22"/>
                <w:szCs w:val="22"/>
              </w:rPr>
            </w:pPr>
            <w:r w:rsidRPr="00B54907">
              <w:rPr>
                <w:i/>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w:t>
            </w:r>
            <w:r w:rsidR="0007243B" w:rsidRPr="00B54907">
              <w:rPr>
                <w:i/>
                <w:sz w:val="22"/>
                <w:szCs w:val="22"/>
              </w:rPr>
              <w:t>pagrindų. Taip</w:t>
            </w:r>
            <w:r w:rsidR="005B70F5" w:rsidRPr="00B54907">
              <w:rPr>
                <w:i/>
                <w:sz w:val="22"/>
                <w:szCs w:val="22"/>
              </w:rPr>
              <w:t xml:space="preserve"> pat neturi būti numatyti projekto veiksmai, kurie turėtų neigiamą poveikį darnaus vystymosi principo įgyvendinimui.</w:t>
            </w:r>
          </w:p>
          <w:p w14:paraId="272A6E1D" w14:textId="77777777" w:rsidR="00D91766" w:rsidRPr="000A0155" w:rsidRDefault="00D91766" w:rsidP="00D91766">
            <w:pPr>
              <w:ind w:right="62"/>
              <w:jc w:val="both"/>
              <w:rPr>
                <w:sz w:val="22"/>
                <w:szCs w:val="22"/>
              </w:rPr>
            </w:pPr>
            <w:r w:rsidRPr="00D43BF6">
              <w:rPr>
                <w:iCs/>
                <w:sz w:val="22"/>
                <w:szCs w:val="22"/>
                <w:lang w:val="pt-BR"/>
              </w:rPr>
              <w:t>2.1.</w:t>
            </w:r>
            <w:r w:rsidRPr="00B54907">
              <w:rPr>
                <w:b/>
                <w:bCs/>
                <w:sz w:val="22"/>
                <w:szCs w:val="22"/>
              </w:rPr>
              <w:t xml:space="preserve"> </w:t>
            </w:r>
            <w:r w:rsidRPr="00CA3369">
              <w:rPr>
                <w:sz w:val="22"/>
                <w:szCs w:val="22"/>
              </w:rPr>
              <w:t>Inovacijų plėtra viešojo sektoriaus institucijose</w:t>
            </w:r>
            <w:r>
              <w:rPr>
                <w:sz w:val="22"/>
                <w:szCs w:val="22"/>
              </w:rPr>
              <w:t>.</w:t>
            </w:r>
          </w:p>
          <w:p w14:paraId="21CF0CF4" w14:textId="77777777" w:rsidR="00D91766" w:rsidRPr="00B54907" w:rsidRDefault="00D91766" w:rsidP="000C181C">
            <w:pPr>
              <w:pStyle w:val="ListParagraph"/>
              <w:numPr>
                <w:ilvl w:val="0"/>
                <w:numId w:val="18"/>
              </w:numPr>
              <w:tabs>
                <w:tab w:val="left" w:pos="860"/>
              </w:tabs>
              <w:spacing w:after="120"/>
              <w:jc w:val="both"/>
              <w:rPr>
                <w:i/>
                <w:sz w:val="22"/>
                <w:szCs w:val="22"/>
              </w:rPr>
            </w:pPr>
            <w:r w:rsidRPr="00B54907">
              <w:rPr>
                <w:i/>
                <w:sz w:val="22"/>
                <w:szCs w:val="22"/>
              </w:rPr>
              <w:t xml:space="preserve">tikslinės grupės (į ką nukreiptos priemonės veiklos): </w:t>
            </w:r>
            <w:r w:rsidRPr="00B54907">
              <w:rPr>
                <w:iCs/>
                <w:sz w:val="22"/>
                <w:szCs w:val="22"/>
              </w:rPr>
              <w:t>MVĮ</w:t>
            </w:r>
            <w:r w:rsidRPr="00B54907">
              <w:rPr>
                <w:i/>
                <w:sz w:val="22"/>
                <w:szCs w:val="22"/>
              </w:rPr>
              <w:t>;</w:t>
            </w:r>
          </w:p>
          <w:p w14:paraId="1F30ABE2" w14:textId="77777777" w:rsidR="00D91766" w:rsidRPr="002C4D13" w:rsidRDefault="00D91766" w:rsidP="000C181C">
            <w:pPr>
              <w:pStyle w:val="ListParagraph"/>
              <w:numPr>
                <w:ilvl w:val="0"/>
                <w:numId w:val="18"/>
              </w:numPr>
              <w:tabs>
                <w:tab w:val="left" w:pos="860"/>
              </w:tabs>
              <w:jc w:val="both"/>
              <w:rPr>
                <w:b/>
                <w:iCs/>
                <w:strike/>
                <w:sz w:val="22"/>
                <w:szCs w:val="22"/>
              </w:rPr>
            </w:pPr>
            <w:r w:rsidRPr="00B54907">
              <w:rPr>
                <w:i/>
                <w:sz w:val="22"/>
                <w:szCs w:val="22"/>
              </w:rPr>
              <w:t>projektų vykdytojai:</w:t>
            </w:r>
            <w:r>
              <w:t xml:space="preserve"> </w:t>
            </w:r>
            <w:r w:rsidRPr="0081236A">
              <w:rPr>
                <w:bCs/>
                <w:iCs/>
                <w:sz w:val="22"/>
                <w:szCs w:val="22"/>
              </w:rPr>
              <w:t>VšĮ Inovacijų agentūra;</w:t>
            </w:r>
          </w:p>
          <w:p w14:paraId="293EBC45" w14:textId="724216F9" w:rsidR="00D91766" w:rsidRPr="00270354" w:rsidRDefault="00D91766" w:rsidP="000C181C">
            <w:pPr>
              <w:pStyle w:val="ListParagraph"/>
              <w:numPr>
                <w:ilvl w:val="0"/>
                <w:numId w:val="18"/>
              </w:numPr>
              <w:tabs>
                <w:tab w:val="left" w:pos="860"/>
              </w:tabs>
              <w:jc w:val="both"/>
              <w:rPr>
                <w:b/>
                <w:bCs/>
                <w:iCs/>
                <w:sz w:val="22"/>
                <w:szCs w:val="22"/>
              </w:rPr>
            </w:pPr>
            <w:r w:rsidRPr="00B54907">
              <w:rPr>
                <w:i/>
                <w:sz w:val="22"/>
                <w:szCs w:val="22"/>
              </w:rPr>
              <w:t xml:space="preserve">siekiami rezultatai: </w:t>
            </w:r>
            <w:r w:rsidRPr="00B54907">
              <w:rPr>
                <w:sz w:val="22"/>
                <w:szCs w:val="22"/>
              </w:rPr>
              <w:t>paskelbt</w:t>
            </w:r>
            <w:r w:rsidR="00396E96">
              <w:rPr>
                <w:sz w:val="22"/>
                <w:szCs w:val="22"/>
              </w:rPr>
              <w:t>i</w:t>
            </w:r>
            <w:r w:rsidRPr="00B54907">
              <w:rPr>
                <w:sz w:val="22"/>
                <w:szCs w:val="22"/>
              </w:rPr>
              <w:t xml:space="preserve"> kvietima</w:t>
            </w:r>
            <w:r w:rsidR="00396E96">
              <w:rPr>
                <w:sz w:val="22"/>
                <w:szCs w:val="22"/>
              </w:rPr>
              <w:t>i</w:t>
            </w:r>
            <w:r w:rsidRPr="00B54907">
              <w:rPr>
                <w:sz w:val="22"/>
                <w:szCs w:val="22"/>
              </w:rPr>
              <w:t xml:space="preserve"> teikti pasiūlymus (2022 m.); į</w:t>
            </w:r>
            <w:r w:rsidRPr="00B54907">
              <w:rPr>
                <w:iCs/>
                <w:sz w:val="22"/>
                <w:szCs w:val="22"/>
              </w:rPr>
              <w:t xml:space="preserve">gyvendintų inovatyvių projektų  skaičius – </w:t>
            </w:r>
            <w:r>
              <w:rPr>
                <w:iCs/>
                <w:sz w:val="22"/>
                <w:szCs w:val="22"/>
              </w:rPr>
              <w:t>55</w:t>
            </w:r>
            <w:r w:rsidRPr="00B54907">
              <w:rPr>
                <w:iCs/>
                <w:sz w:val="22"/>
                <w:szCs w:val="22"/>
              </w:rPr>
              <w:t xml:space="preserve"> vnt. (2026 m.)</w:t>
            </w:r>
            <w:r w:rsidRPr="00C86BD1">
              <w:rPr>
                <w:iCs/>
                <w:sz w:val="22"/>
                <w:szCs w:val="22"/>
              </w:rPr>
              <w:t>;</w:t>
            </w:r>
            <w:r>
              <w:rPr>
                <w:b/>
                <w:bCs/>
                <w:iCs/>
                <w:sz w:val="22"/>
                <w:szCs w:val="22"/>
              </w:rPr>
              <w:t xml:space="preserve"> </w:t>
            </w:r>
          </w:p>
          <w:p w14:paraId="66C95B43" w14:textId="28D0E6FF" w:rsidR="00D91766" w:rsidRPr="00B54907" w:rsidRDefault="00D91766" w:rsidP="000C181C">
            <w:pPr>
              <w:pStyle w:val="ListParagraph"/>
              <w:numPr>
                <w:ilvl w:val="0"/>
                <w:numId w:val="18"/>
              </w:numPr>
              <w:tabs>
                <w:tab w:val="left" w:pos="860"/>
              </w:tabs>
              <w:spacing w:after="120"/>
              <w:jc w:val="both"/>
              <w:rPr>
                <w:i/>
                <w:sz w:val="22"/>
                <w:szCs w:val="22"/>
              </w:rPr>
            </w:pPr>
            <w:r w:rsidRPr="00B54907">
              <w:rPr>
                <w:i/>
                <w:sz w:val="22"/>
                <w:szCs w:val="22"/>
              </w:rPr>
              <w:t xml:space="preserve">finansavimo apimtis: </w:t>
            </w:r>
            <w:r w:rsidRPr="00CD43F6">
              <w:rPr>
                <w:iCs/>
                <w:sz w:val="22"/>
                <w:szCs w:val="22"/>
              </w:rPr>
              <w:t>4,5 mln. Eur</w:t>
            </w:r>
            <w:r w:rsidRPr="00B54907">
              <w:rPr>
                <w:iCs/>
                <w:sz w:val="22"/>
                <w:szCs w:val="22"/>
              </w:rPr>
              <w:t>;</w:t>
            </w:r>
            <w:r w:rsidRPr="00B54907">
              <w:t xml:space="preserve"> </w:t>
            </w:r>
            <w:r>
              <w:rPr>
                <w:iCs/>
                <w:sz w:val="22"/>
                <w:szCs w:val="22"/>
              </w:rPr>
              <w:t>945</w:t>
            </w:r>
            <w:r w:rsidRPr="00B54907">
              <w:rPr>
                <w:iCs/>
                <w:sz w:val="22"/>
                <w:szCs w:val="22"/>
              </w:rPr>
              <w:t xml:space="preserve"> </w:t>
            </w:r>
            <w:r>
              <w:rPr>
                <w:iCs/>
                <w:sz w:val="22"/>
                <w:szCs w:val="22"/>
              </w:rPr>
              <w:t>tūkst</w:t>
            </w:r>
            <w:r w:rsidRPr="00B54907">
              <w:rPr>
                <w:iCs/>
                <w:sz w:val="22"/>
                <w:szCs w:val="22"/>
              </w:rPr>
              <w:t>. Eur VB</w:t>
            </w:r>
            <w:r w:rsidR="00B64BE3">
              <w:rPr>
                <w:iCs/>
                <w:sz w:val="22"/>
                <w:szCs w:val="22"/>
              </w:rPr>
              <w:t xml:space="preserve"> (PVM)</w:t>
            </w:r>
            <w:r w:rsidRPr="00B54907">
              <w:rPr>
                <w:iCs/>
                <w:sz w:val="22"/>
                <w:szCs w:val="22"/>
              </w:rPr>
              <w:t>;</w:t>
            </w:r>
          </w:p>
          <w:p w14:paraId="55BEFC05" w14:textId="77777777" w:rsidR="00D91766" w:rsidRPr="000A0155" w:rsidRDefault="00D91766" w:rsidP="000C181C">
            <w:pPr>
              <w:pStyle w:val="ListParagraph"/>
              <w:numPr>
                <w:ilvl w:val="0"/>
                <w:numId w:val="18"/>
              </w:numPr>
              <w:tabs>
                <w:tab w:val="left" w:pos="860"/>
              </w:tabs>
              <w:spacing w:after="120"/>
              <w:jc w:val="both"/>
              <w:rPr>
                <w:i/>
                <w:sz w:val="22"/>
                <w:szCs w:val="22"/>
              </w:rPr>
            </w:pPr>
            <w:r w:rsidRPr="00B54907">
              <w:rPr>
                <w:i/>
                <w:sz w:val="22"/>
                <w:szCs w:val="22"/>
              </w:rPr>
              <w:lastRenderedPageBreak/>
              <w:t xml:space="preserve">finansavimo forma: </w:t>
            </w:r>
            <w:r w:rsidRPr="00B54907">
              <w:rPr>
                <w:iCs/>
                <w:sz w:val="22"/>
                <w:szCs w:val="22"/>
              </w:rPr>
              <w:t>dotacija.</w:t>
            </w:r>
          </w:p>
          <w:p w14:paraId="1AD72E20" w14:textId="77777777" w:rsidR="00D91766" w:rsidRPr="00B54907" w:rsidRDefault="00D91766" w:rsidP="00D91766">
            <w:pPr>
              <w:ind w:right="62"/>
              <w:jc w:val="both"/>
              <w:rPr>
                <w:sz w:val="22"/>
                <w:szCs w:val="22"/>
              </w:rPr>
            </w:pPr>
            <w:r w:rsidRPr="00F438C5">
              <w:rPr>
                <w:iCs/>
                <w:sz w:val="22"/>
                <w:szCs w:val="22"/>
              </w:rPr>
              <w:t>2.2.</w:t>
            </w:r>
            <w:r w:rsidRPr="00D97CF4">
              <w:rPr>
                <w:sz w:val="22"/>
                <w:szCs w:val="22"/>
              </w:rPr>
              <w:t xml:space="preserve"> Pirkimo vykdytojų gebėjimų atlikti inovatyvius pirkimus stiprinimas</w:t>
            </w:r>
            <w:r>
              <w:rPr>
                <w:sz w:val="22"/>
                <w:szCs w:val="22"/>
              </w:rPr>
              <w:t>.</w:t>
            </w:r>
          </w:p>
          <w:p w14:paraId="4C114117" w14:textId="77777777" w:rsidR="00D91766" w:rsidRPr="00B54907" w:rsidRDefault="00D91766" w:rsidP="000C181C">
            <w:pPr>
              <w:pStyle w:val="ListParagraph"/>
              <w:numPr>
                <w:ilvl w:val="0"/>
                <w:numId w:val="18"/>
              </w:numPr>
              <w:tabs>
                <w:tab w:val="left" w:pos="860"/>
              </w:tabs>
              <w:spacing w:after="120"/>
              <w:jc w:val="both"/>
              <w:rPr>
                <w:i/>
                <w:sz w:val="22"/>
                <w:szCs w:val="22"/>
              </w:rPr>
            </w:pPr>
            <w:r w:rsidRPr="00B54907">
              <w:rPr>
                <w:i/>
                <w:sz w:val="22"/>
                <w:szCs w:val="22"/>
              </w:rPr>
              <w:t xml:space="preserve">tikslinės grupės (į ką nukreiptos priemonės veiklos): </w:t>
            </w:r>
            <w:r w:rsidRPr="00B54907">
              <w:rPr>
                <w:iCs/>
                <w:sz w:val="22"/>
                <w:szCs w:val="22"/>
              </w:rPr>
              <w:t>MVĮ</w:t>
            </w:r>
            <w:r w:rsidRPr="00B54907">
              <w:rPr>
                <w:i/>
                <w:sz w:val="22"/>
                <w:szCs w:val="22"/>
              </w:rPr>
              <w:t>;</w:t>
            </w:r>
          </w:p>
          <w:p w14:paraId="4CFAE36D" w14:textId="77777777" w:rsidR="00D91766" w:rsidRPr="002C4D13" w:rsidRDefault="00D91766" w:rsidP="000C181C">
            <w:pPr>
              <w:pStyle w:val="ListParagraph"/>
              <w:numPr>
                <w:ilvl w:val="0"/>
                <w:numId w:val="18"/>
              </w:numPr>
              <w:tabs>
                <w:tab w:val="left" w:pos="860"/>
              </w:tabs>
              <w:jc w:val="both"/>
              <w:rPr>
                <w:b/>
                <w:iCs/>
                <w:strike/>
                <w:sz w:val="22"/>
                <w:szCs w:val="22"/>
              </w:rPr>
            </w:pPr>
            <w:r w:rsidRPr="00B54907">
              <w:rPr>
                <w:i/>
                <w:sz w:val="22"/>
                <w:szCs w:val="22"/>
              </w:rPr>
              <w:t>projektų vykdytojai:</w:t>
            </w:r>
            <w:r>
              <w:t xml:space="preserve"> </w:t>
            </w:r>
            <w:r>
              <w:rPr>
                <w:bCs/>
                <w:iCs/>
                <w:sz w:val="22"/>
                <w:szCs w:val="22"/>
              </w:rPr>
              <w:t>Viešųjų pirkimų tarnyba</w:t>
            </w:r>
            <w:r w:rsidRPr="0081236A">
              <w:rPr>
                <w:bCs/>
                <w:iCs/>
                <w:sz w:val="22"/>
                <w:szCs w:val="22"/>
              </w:rPr>
              <w:t>;</w:t>
            </w:r>
          </w:p>
          <w:p w14:paraId="4FF39ECB" w14:textId="21307EBC" w:rsidR="00D91766" w:rsidRPr="00270354" w:rsidRDefault="00D91766" w:rsidP="000C181C">
            <w:pPr>
              <w:pStyle w:val="ListParagraph"/>
              <w:numPr>
                <w:ilvl w:val="0"/>
                <w:numId w:val="18"/>
              </w:numPr>
              <w:tabs>
                <w:tab w:val="left" w:pos="860"/>
              </w:tabs>
              <w:jc w:val="both"/>
              <w:rPr>
                <w:b/>
                <w:bCs/>
                <w:iCs/>
                <w:sz w:val="22"/>
                <w:szCs w:val="22"/>
              </w:rPr>
            </w:pPr>
            <w:r w:rsidRPr="00B54907">
              <w:rPr>
                <w:i/>
                <w:sz w:val="22"/>
                <w:szCs w:val="22"/>
              </w:rPr>
              <w:t xml:space="preserve">siekiami rezultatai: </w:t>
            </w:r>
            <w:r>
              <w:t>p</w:t>
            </w:r>
            <w:r w:rsidRPr="00C0248A">
              <w:rPr>
                <w:iCs/>
                <w:sz w:val="22"/>
                <w:szCs w:val="22"/>
              </w:rPr>
              <w:t>arengtas ir įgyvendintas konsultacijų teikimo planas projekto „Inovacijų plėtra viešojo sektoriaus institucijose“ partneriams ir (ar) kitoms perkančiosioms organizacijoms</w:t>
            </w:r>
            <w:r>
              <w:rPr>
                <w:iCs/>
                <w:sz w:val="22"/>
                <w:szCs w:val="22"/>
              </w:rPr>
              <w:t xml:space="preserve"> </w:t>
            </w:r>
            <w:r w:rsidRPr="00B54907">
              <w:rPr>
                <w:iCs/>
                <w:sz w:val="22"/>
                <w:szCs w:val="22"/>
              </w:rPr>
              <w:t xml:space="preserve">– </w:t>
            </w:r>
            <w:r>
              <w:rPr>
                <w:iCs/>
                <w:sz w:val="22"/>
                <w:szCs w:val="22"/>
              </w:rPr>
              <w:t>1 (2026);</w:t>
            </w:r>
            <w:r w:rsidRPr="00C86BD1">
              <w:rPr>
                <w:iCs/>
                <w:sz w:val="22"/>
                <w:szCs w:val="22"/>
              </w:rPr>
              <w:t xml:space="preserve"> </w:t>
            </w:r>
          </w:p>
          <w:p w14:paraId="501FB58D" w14:textId="7EBE6677" w:rsidR="00D91766" w:rsidRPr="00B54907" w:rsidRDefault="00D91766" w:rsidP="000C181C">
            <w:pPr>
              <w:pStyle w:val="ListParagraph"/>
              <w:numPr>
                <w:ilvl w:val="0"/>
                <w:numId w:val="18"/>
              </w:numPr>
              <w:tabs>
                <w:tab w:val="left" w:pos="860"/>
              </w:tabs>
              <w:spacing w:after="120"/>
              <w:jc w:val="both"/>
              <w:rPr>
                <w:i/>
                <w:sz w:val="22"/>
                <w:szCs w:val="22"/>
              </w:rPr>
            </w:pPr>
            <w:r w:rsidRPr="00B54907">
              <w:rPr>
                <w:i/>
                <w:sz w:val="22"/>
                <w:szCs w:val="22"/>
              </w:rPr>
              <w:t xml:space="preserve">finansavimo apimtis: </w:t>
            </w:r>
            <w:r>
              <w:rPr>
                <w:i/>
                <w:sz w:val="22"/>
                <w:szCs w:val="22"/>
              </w:rPr>
              <w:t>500</w:t>
            </w:r>
            <w:r w:rsidRPr="00F438C5">
              <w:rPr>
                <w:iCs/>
                <w:sz w:val="22"/>
                <w:szCs w:val="22"/>
              </w:rPr>
              <w:t xml:space="preserve"> </w:t>
            </w:r>
            <w:r w:rsidRPr="000A0155">
              <w:rPr>
                <w:iCs/>
                <w:sz w:val="22"/>
                <w:szCs w:val="22"/>
              </w:rPr>
              <w:t>tūkst.</w:t>
            </w:r>
            <w:r w:rsidRPr="00F438C5">
              <w:rPr>
                <w:iCs/>
                <w:sz w:val="22"/>
                <w:szCs w:val="22"/>
              </w:rPr>
              <w:t xml:space="preserve"> Eur</w:t>
            </w:r>
            <w:r w:rsidRPr="00B54907">
              <w:rPr>
                <w:iCs/>
                <w:sz w:val="22"/>
                <w:szCs w:val="22"/>
              </w:rPr>
              <w:t>;</w:t>
            </w:r>
            <w:r w:rsidRPr="00B54907">
              <w:t xml:space="preserve"> </w:t>
            </w:r>
            <w:r>
              <w:t>105</w:t>
            </w:r>
            <w:r w:rsidRPr="00B54907">
              <w:rPr>
                <w:iCs/>
                <w:sz w:val="22"/>
                <w:szCs w:val="22"/>
              </w:rPr>
              <w:t xml:space="preserve"> </w:t>
            </w:r>
            <w:r>
              <w:rPr>
                <w:iCs/>
                <w:sz w:val="22"/>
                <w:szCs w:val="22"/>
              </w:rPr>
              <w:t>tūkst</w:t>
            </w:r>
            <w:r w:rsidRPr="00B54907">
              <w:rPr>
                <w:iCs/>
                <w:sz w:val="22"/>
                <w:szCs w:val="22"/>
              </w:rPr>
              <w:t>. Eur VB</w:t>
            </w:r>
            <w:r w:rsidR="00B64BE3">
              <w:rPr>
                <w:iCs/>
                <w:sz w:val="22"/>
                <w:szCs w:val="22"/>
              </w:rPr>
              <w:t xml:space="preserve"> (PVM)</w:t>
            </w:r>
            <w:r w:rsidRPr="00B54907">
              <w:rPr>
                <w:iCs/>
                <w:sz w:val="22"/>
                <w:szCs w:val="22"/>
              </w:rPr>
              <w:t>;</w:t>
            </w:r>
          </w:p>
          <w:p w14:paraId="3951E383" w14:textId="0C0C0825" w:rsidR="00E852A7" w:rsidRPr="00B54907" w:rsidRDefault="00D91766" w:rsidP="000C181C">
            <w:pPr>
              <w:pStyle w:val="ListParagraph"/>
              <w:numPr>
                <w:ilvl w:val="0"/>
                <w:numId w:val="18"/>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tc>
      </w:tr>
      <w:tr w:rsidR="00B54907" w:rsidRPr="00B54907" w14:paraId="13F25281" w14:textId="77777777" w:rsidTr="22899F2C">
        <w:tc>
          <w:tcPr>
            <w:tcW w:w="10456" w:type="dxa"/>
          </w:tcPr>
          <w:p w14:paraId="4A9669FB" w14:textId="4D6B30A0" w:rsidR="006D39B0" w:rsidRPr="00B54907" w:rsidRDefault="00C2466C" w:rsidP="00C2466C">
            <w:pPr>
              <w:jc w:val="both"/>
              <w:rPr>
                <w:b/>
                <w:bCs/>
                <w:iCs/>
                <w:sz w:val="22"/>
                <w:szCs w:val="22"/>
              </w:rPr>
            </w:pPr>
            <w:r w:rsidRPr="00B54907">
              <w:rPr>
                <w:b/>
                <w:bCs/>
                <w:sz w:val="22"/>
                <w:szCs w:val="22"/>
              </w:rPr>
              <w:lastRenderedPageBreak/>
              <w:t xml:space="preserve">3. </w:t>
            </w:r>
            <w:r w:rsidR="00234236" w:rsidRPr="00B54907">
              <w:rPr>
                <w:b/>
                <w:bCs/>
                <w:sz w:val="22"/>
                <w:szCs w:val="22"/>
              </w:rPr>
              <w:t>Investicinė veikla:</w:t>
            </w:r>
            <w:r w:rsidR="00234236" w:rsidRPr="00B54907">
              <w:rPr>
                <w:sz w:val="22"/>
                <w:szCs w:val="22"/>
              </w:rPr>
              <w:t xml:space="preserve"> </w:t>
            </w:r>
            <w:r w:rsidR="00234236" w:rsidRPr="00B54907">
              <w:rPr>
                <w:b/>
                <w:bCs/>
                <w:iCs/>
                <w:sz w:val="22"/>
                <w:szCs w:val="22"/>
              </w:rPr>
              <w:t xml:space="preserve">Skatinti </w:t>
            </w:r>
            <w:proofErr w:type="spellStart"/>
            <w:r w:rsidR="00234236" w:rsidRPr="00B54907">
              <w:rPr>
                <w:b/>
                <w:bCs/>
                <w:iCs/>
                <w:sz w:val="22"/>
                <w:szCs w:val="22"/>
              </w:rPr>
              <w:t>startuolių</w:t>
            </w:r>
            <w:proofErr w:type="spellEnd"/>
            <w:r w:rsidR="00234236" w:rsidRPr="00B54907">
              <w:rPr>
                <w:b/>
                <w:bCs/>
                <w:iCs/>
                <w:sz w:val="22"/>
                <w:szCs w:val="22"/>
              </w:rPr>
              <w:t xml:space="preserve"> ekosistemos plėtrą</w:t>
            </w:r>
            <w:r w:rsidR="00717FF8" w:rsidRPr="00B54907">
              <w:rPr>
                <w:b/>
                <w:bCs/>
                <w:iCs/>
                <w:sz w:val="22"/>
                <w:szCs w:val="22"/>
              </w:rPr>
              <w:t>.</w:t>
            </w:r>
          </w:p>
          <w:p w14:paraId="7A5F1A66" w14:textId="06F30FDF" w:rsidR="006D39B0" w:rsidRPr="00B54907" w:rsidRDefault="006D39B0" w:rsidP="006D39B0">
            <w:pPr>
              <w:tabs>
                <w:tab w:val="left" w:pos="344"/>
              </w:tabs>
              <w:jc w:val="both"/>
              <w:rPr>
                <w:iCs/>
                <w:sz w:val="22"/>
                <w:szCs w:val="22"/>
              </w:rPr>
            </w:pPr>
            <w:r w:rsidRPr="00B54907">
              <w:rPr>
                <w:iCs/>
                <w:sz w:val="22"/>
                <w:szCs w:val="22"/>
              </w:rPr>
              <w:t xml:space="preserve">Šia veikla sprendžiama </w:t>
            </w:r>
            <w:r w:rsidR="002F7023" w:rsidRPr="00B54907">
              <w:rPr>
                <w:rFonts w:eastAsiaTheme="minorHAnsi"/>
                <w:iCs/>
                <w:sz w:val="22"/>
                <w:szCs w:val="22"/>
              </w:rPr>
              <w:t>PP 3</w:t>
            </w:r>
            <w:r w:rsidRPr="00B54907">
              <w:rPr>
                <w:iCs/>
                <w:sz w:val="22"/>
                <w:szCs w:val="22"/>
              </w:rPr>
              <w:t xml:space="preserve"> problemos „</w:t>
            </w:r>
            <w:r w:rsidR="00384622" w:rsidRPr="00B54907">
              <w:rPr>
                <w:iCs/>
                <w:sz w:val="22"/>
                <w:szCs w:val="22"/>
              </w:rPr>
              <w:t>Mažos verslo sektoriaus investicijos į MTEP</w:t>
            </w:r>
            <w:r w:rsidRPr="00B54907">
              <w:rPr>
                <w:iCs/>
                <w:sz w:val="22"/>
                <w:szCs w:val="22"/>
              </w:rPr>
              <w:t xml:space="preserve">“ </w:t>
            </w:r>
            <w:r w:rsidR="002001F7" w:rsidRPr="00B54907">
              <w:rPr>
                <w:iCs/>
                <w:sz w:val="22"/>
                <w:szCs w:val="22"/>
              </w:rPr>
              <w:t xml:space="preserve">PP 3.2 </w:t>
            </w:r>
            <w:r w:rsidRPr="00B54907">
              <w:rPr>
                <w:iCs/>
                <w:sz w:val="22"/>
                <w:szCs w:val="22"/>
              </w:rPr>
              <w:t>priežastis „</w:t>
            </w:r>
            <w:r w:rsidR="00384622" w:rsidRPr="00B54907">
              <w:rPr>
                <w:iCs/>
                <w:sz w:val="22"/>
                <w:szCs w:val="22"/>
              </w:rPr>
              <w:t>Nepalankios aplinkybės finansuoti MTEP veiklas</w:t>
            </w:r>
            <w:r w:rsidRPr="00B54907">
              <w:rPr>
                <w:iCs/>
                <w:sz w:val="22"/>
                <w:szCs w:val="22"/>
              </w:rPr>
              <w:t>“</w:t>
            </w:r>
            <w:r w:rsidR="0002112E" w:rsidRPr="00B54907">
              <w:rPr>
                <w:iCs/>
                <w:sz w:val="22"/>
                <w:szCs w:val="22"/>
              </w:rPr>
              <w:t xml:space="preserve"> ir </w:t>
            </w:r>
            <w:r w:rsidR="002001F7" w:rsidRPr="00B54907">
              <w:rPr>
                <w:rFonts w:eastAsiaTheme="minorHAnsi"/>
                <w:iCs/>
                <w:sz w:val="22"/>
                <w:szCs w:val="22"/>
              </w:rPr>
              <w:t>PP 4</w:t>
            </w:r>
            <w:r w:rsidR="002001F7" w:rsidRPr="00B54907">
              <w:rPr>
                <w:rFonts w:eastAsiaTheme="minorHAnsi"/>
                <w:b/>
                <w:bCs/>
                <w:iCs/>
                <w:sz w:val="22"/>
                <w:szCs w:val="22"/>
              </w:rPr>
              <w:t xml:space="preserve"> </w:t>
            </w:r>
            <w:r w:rsidR="0002112E" w:rsidRPr="00B54907">
              <w:rPr>
                <w:iCs/>
                <w:sz w:val="22"/>
                <w:szCs w:val="22"/>
              </w:rPr>
              <w:t xml:space="preserve">problemos „Nepakankama inovacinę veiklą vykdančių įmonių dalis nuo visų įmonių“ </w:t>
            </w:r>
            <w:r w:rsidR="002001F7" w:rsidRPr="00B54907">
              <w:rPr>
                <w:iCs/>
                <w:sz w:val="22"/>
                <w:szCs w:val="22"/>
              </w:rPr>
              <w:t>PP 4.2</w:t>
            </w:r>
            <w:r w:rsidR="00A40ED7" w:rsidRPr="00B54907">
              <w:rPr>
                <w:iCs/>
                <w:sz w:val="22"/>
                <w:szCs w:val="22"/>
              </w:rPr>
              <w:t xml:space="preserve"> </w:t>
            </w:r>
            <w:r w:rsidR="0002112E" w:rsidRPr="00B54907">
              <w:rPr>
                <w:iCs/>
                <w:sz w:val="22"/>
                <w:szCs w:val="22"/>
              </w:rPr>
              <w:t>priežastis „Nepakankamai efektyvi inovacijų paramos ir konsultavimo sistema“.</w:t>
            </w:r>
          </w:p>
          <w:p w14:paraId="0894BFE5" w14:textId="6D8AA169" w:rsidR="000A4761" w:rsidRPr="00B54907" w:rsidRDefault="00301BA0" w:rsidP="006D39B0">
            <w:pPr>
              <w:jc w:val="both"/>
              <w:rPr>
                <w:b/>
                <w:bCs/>
                <w:iCs/>
                <w:sz w:val="22"/>
                <w:szCs w:val="22"/>
              </w:rPr>
            </w:pPr>
            <w:r w:rsidRPr="00B54907">
              <w:rPr>
                <w:sz w:val="22"/>
                <w:szCs w:val="22"/>
              </w:rPr>
              <w:t xml:space="preserve">Lietuvoje </w:t>
            </w:r>
            <w:proofErr w:type="spellStart"/>
            <w:r w:rsidRPr="00B54907">
              <w:rPr>
                <w:sz w:val="22"/>
                <w:szCs w:val="22"/>
              </w:rPr>
              <w:t>startuoliams</w:t>
            </w:r>
            <w:proofErr w:type="spellEnd"/>
            <w:r w:rsidRPr="00B54907">
              <w:rPr>
                <w:sz w:val="22"/>
                <w:szCs w:val="22"/>
              </w:rPr>
              <w:t xml:space="preserve"> trūksta specializuotų verslo </w:t>
            </w:r>
            <w:proofErr w:type="spellStart"/>
            <w:r w:rsidRPr="00B54907">
              <w:rPr>
                <w:sz w:val="22"/>
                <w:szCs w:val="22"/>
              </w:rPr>
              <w:t>akceleravimo</w:t>
            </w:r>
            <w:proofErr w:type="spellEnd"/>
            <w:r w:rsidRPr="00B54907">
              <w:rPr>
                <w:sz w:val="22"/>
                <w:szCs w:val="22"/>
              </w:rPr>
              <w:t xml:space="preserve"> programų pagal jų kuriamų produktų ar paslaugų specifiškumą. Fragmentiška verslo </w:t>
            </w:r>
            <w:proofErr w:type="spellStart"/>
            <w:r w:rsidRPr="00B54907">
              <w:rPr>
                <w:sz w:val="22"/>
                <w:szCs w:val="22"/>
              </w:rPr>
              <w:t>akceleravimo</w:t>
            </w:r>
            <w:proofErr w:type="spellEnd"/>
            <w:r w:rsidRPr="00B54907">
              <w:rPr>
                <w:sz w:val="22"/>
                <w:szCs w:val="22"/>
              </w:rPr>
              <w:t xml:space="preserve"> sistema, nekonkurencinga </w:t>
            </w:r>
            <w:proofErr w:type="spellStart"/>
            <w:r w:rsidRPr="00B54907">
              <w:rPr>
                <w:sz w:val="22"/>
                <w:szCs w:val="22"/>
              </w:rPr>
              <w:t>startuolių</w:t>
            </w:r>
            <w:proofErr w:type="spellEnd"/>
            <w:r w:rsidRPr="00B54907">
              <w:rPr>
                <w:sz w:val="22"/>
                <w:szCs w:val="22"/>
              </w:rPr>
              <w:t xml:space="preserve"> finansavimo sistema. Keliamas tikslas – skatinti </w:t>
            </w:r>
            <w:proofErr w:type="spellStart"/>
            <w:r w:rsidRPr="00B54907">
              <w:rPr>
                <w:sz w:val="22"/>
                <w:szCs w:val="22"/>
              </w:rPr>
              <w:t>startuolių</w:t>
            </w:r>
            <w:proofErr w:type="spellEnd"/>
            <w:r w:rsidRPr="00B54907">
              <w:rPr>
                <w:sz w:val="22"/>
                <w:szCs w:val="22"/>
              </w:rPr>
              <w:t xml:space="preserve"> ekosistemos plėtrą, kuriant specializuotus akceleratorius</w:t>
            </w:r>
            <w:r w:rsidR="003F017E" w:rsidRPr="00B54907">
              <w:rPr>
                <w:sz w:val="22"/>
                <w:szCs w:val="22"/>
              </w:rPr>
              <w:t>.</w:t>
            </w:r>
          </w:p>
          <w:p w14:paraId="344EB27E" w14:textId="20D36BB7" w:rsidR="000A4761" w:rsidRPr="00B54907" w:rsidRDefault="000A4761" w:rsidP="000A4761">
            <w:pPr>
              <w:jc w:val="both"/>
              <w:rPr>
                <w:i/>
                <w:iCs/>
                <w:sz w:val="22"/>
                <w:szCs w:val="22"/>
              </w:rPr>
            </w:pPr>
            <w:r w:rsidRPr="00B54907">
              <w:rPr>
                <w:i/>
                <w:iCs/>
                <w:sz w:val="22"/>
                <w:szCs w:val="22"/>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3E48D63D" w14:textId="4A087839" w:rsidR="00D04977" w:rsidRPr="007D0B37" w:rsidRDefault="000A4761" w:rsidP="007D0B37">
            <w:pPr>
              <w:tabs>
                <w:tab w:val="left" w:pos="860"/>
              </w:tabs>
              <w:jc w:val="both"/>
              <w:rPr>
                <w:i/>
                <w:sz w:val="22"/>
                <w:szCs w:val="22"/>
              </w:rPr>
            </w:pPr>
            <w:r w:rsidRPr="00B54907">
              <w:rPr>
                <w:i/>
                <w:sz w:val="22"/>
                <w:szCs w:val="22"/>
              </w:rPr>
              <w:t>Veikla tiesiogiai prisideda prie inovatyvumo (kūrybingumo) horizontaliojo principo</w:t>
            </w:r>
            <w:r w:rsidR="00B13E74" w:rsidRPr="00B54907">
              <w:rPr>
                <w:i/>
                <w:sz w:val="22"/>
                <w:szCs w:val="22"/>
              </w:rPr>
              <w:t>,</w:t>
            </w:r>
            <w:r w:rsidR="00B13E74" w:rsidRPr="00B54907">
              <w:rPr>
                <w:rFonts w:eastAsia="Republika"/>
                <w:i/>
                <w:iCs/>
                <w:sz w:val="22"/>
                <w:szCs w:val="22"/>
              </w:rPr>
              <w:t xml:space="preserve"> kuris įgyvendinamas per projektų veiklas ir tikslines grupes:</w:t>
            </w:r>
            <w:r w:rsidRPr="00B54907">
              <w:rPr>
                <w:i/>
                <w:sz w:val="22"/>
                <w:szCs w:val="22"/>
              </w:rPr>
              <w:t xml:space="preserve"> veiklos orientuotos į siekį mažinti viešųjų </w:t>
            </w:r>
            <w:proofErr w:type="spellStart"/>
            <w:r w:rsidRPr="00B54907">
              <w:rPr>
                <w:i/>
                <w:sz w:val="22"/>
                <w:szCs w:val="22"/>
              </w:rPr>
              <w:t>akceleravimo</w:t>
            </w:r>
            <w:proofErr w:type="spellEnd"/>
            <w:r w:rsidRPr="00B54907">
              <w:rPr>
                <w:i/>
                <w:sz w:val="22"/>
                <w:szCs w:val="22"/>
              </w:rPr>
              <w:t xml:space="preserve"> iniciatyvų fragmentaciją ir sukurti bendrą nuoseklią verslo </w:t>
            </w:r>
            <w:proofErr w:type="spellStart"/>
            <w:r w:rsidRPr="00B54907">
              <w:rPr>
                <w:i/>
                <w:sz w:val="22"/>
                <w:szCs w:val="22"/>
              </w:rPr>
              <w:t>akceleravimo</w:t>
            </w:r>
            <w:proofErr w:type="spellEnd"/>
            <w:r w:rsidRPr="00B54907">
              <w:rPr>
                <w:i/>
                <w:sz w:val="22"/>
                <w:szCs w:val="22"/>
              </w:rPr>
              <w:t xml:space="preserve"> sistemą, užtikrinančią efektyvias verslo paramos paslaugas </w:t>
            </w:r>
            <w:proofErr w:type="spellStart"/>
            <w:r w:rsidRPr="00B54907">
              <w:rPr>
                <w:i/>
                <w:sz w:val="22"/>
                <w:szCs w:val="22"/>
              </w:rPr>
              <w:t>startuoliams</w:t>
            </w:r>
            <w:proofErr w:type="spellEnd"/>
            <w:r w:rsidRPr="00B54907">
              <w:rPr>
                <w:i/>
                <w:sz w:val="22"/>
                <w:szCs w:val="22"/>
              </w:rPr>
              <w:t xml:space="preserve"> bei spartinančią </w:t>
            </w:r>
            <w:proofErr w:type="spellStart"/>
            <w:r w:rsidRPr="00B54907">
              <w:rPr>
                <w:i/>
                <w:sz w:val="22"/>
                <w:szCs w:val="22"/>
              </w:rPr>
              <w:t>startuolių</w:t>
            </w:r>
            <w:proofErr w:type="spellEnd"/>
            <w:r w:rsidRPr="00B54907">
              <w:rPr>
                <w:i/>
                <w:sz w:val="22"/>
                <w:szCs w:val="22"/>
              </w:rPr>
              <w:t xml:space="preserve"> sistemos vystymąsi Lietuvoje, padidinant verslo kūrimo kompetencijas ir investicijų pritraukimo galimybes</w:t>
            </w:r>
            <w:r w:rsidRPr="007D0B37">
              <w:rPr>
                <w:i/>
                <w:sz w:val="22"/>
                <w:szCs w:val="22"/>
              </w:rPr>
              <w:t>.</w:t>
            </w:r>
            <w:r w:rsidR="007D0B37">
              <w:rPr>
                <w:i/>
                <w:sz w:val="22"/>
                <w:szCs w:val="22"/>
              </w:rPr>
              <w:t xml:space="preserve"> </w:t>
            </w:r>
            <w:r w:rsidRPr="007D0B37">
              <w:rPr>
                <w:i/>
                <w:sz w:val="22"/>
                <w:szCs w:val="22"/>
              </w:rPr>
              <w:t xml:space="preserve">Veikla tiesiogiai prisideda prie darnaus vystymosi principo, nes plečiamas inovacijų skatinimo fondas </w:t>
            </w:r>
            <w:proofErr w:type="spellStart"/>
            <w:r w:rsidRPr="007D0B37">
              <w:rPr>
                <w:i/>
                <w:sz w:val="22"/>
                <w:szCs w:val="22"/>
              </w:rPr>
              <w:t>startuolių</w:t>
            </w:r>
            <w:proofErr w:type="spellEnd"/>
            <w:r w:rsidRPr="007D0B37">
              <w:rPr>
                <w:i/>
                <w:sz w:val="22"/>
                <w:szCs w:val="22"/>
              </w:rPr>
              <w:t xml:space="preserve"> prieigai prie kapitalo padidinti, sukurta žaliųjų inovacijų skatinimo sistema.</w:t>
            </w:r>
            <w:r w:rsidRPr="00B54907">
              <w:rPr>
                <w:i/>
                <w:sz w:val="22"/>
                <w:szCs w:val="22"/>
              </w:rPr>
              <w:t xml:space="preserve"> </w:t>
            </w:r>
            <w:r w:rsidR="00D04977" w:rsidRPr="00B03B6E">
              <w:rPr>
                <w:i/>
                <w:iCs/>
                <w:sz w:val="22"/>
                <w:szCs w:val="22"/>
              </w:rPr>
              <w:t xml:space="preserve">Veikla prisidės prie šių </w:t>
            </w:r>
            <w:r w:rsidR="007D0B37" w:rsidRPr="00B03B6E">
              <w:rPr>
                <w:i/>
                <w:iCs/>
                <w:sz w:val="22"/>
                <w:szCs w:val="22"/>
              </w:rPr>
              <w:t xml:space="preserve">2015 m. rugsėjo </w:t>
            </w:r>
            <w:r w:rsidR="007D0B37" w:rsidRPr="00727C2F">
              <w:rPr>
                <w:i/>
                <w:iCs/>
                <w:sz w:val="22"/>
                <w:szCs w:val="22"/>
              </w:rPr>
              <w:t xml:space="preserve">25 d. </w:t>
            </w:r>
            <w:r w:rsidR="00D04977" w:rsidRPr="00B03B6E">
              <w:rPr>
                <w:i/>
                <w:iCs/>
                <w:sz w:val="22"/>
                <w:szCs w:val="22"/>
              </w:rPr>
              <w:t>Jungtinių Tautų patvirtintų darnaus vystymosi tikslų: 8</w:t>
            </w:r>
            <w:r w:rsidR="00FC7EAD" w:rsidRPr="00B03B6E">
              <w:rPr>
                <w:i/>
                <w:iCs/>
                <w:sz w:val="22"/>
                <w:szCs w:val="22"/>
              </w:rPr>
              <w:t xml:space="preserve"> </w:t>
            </w:r>
            <w:r w:rsidR="00FC7EAD" w:rsidRPr="00B03B6E">
              <w:rPr>
                <w:iCs/>
                <w:sz w:val="22"/>
                <w:szCs w:val="22"/>
              </w:rPr>
              <w:t>–</w:t>
            </w:r>
            <w:r w:rsidR="00D04977" w:rsidRPr="00B03B6E">
              <w:rPr>
                <w:i/>
                <w:iCs/>
                <w:sz w:val="22"/>
                <w:szCs w:val="22"/>
              </w:rPr>
              <w:t xml:space="preserve"> Deramas darbas ir ekonomikos augimas, 9</w:t>
            </w:r>
            <w:r w:rsidR="00FC7EAD" w:rsidRPr="00B03B6E">
              <w:rPr>
                <w:i/>
                <w:iCs/>
                <w:sz w:val="22"/>
                <w:szCs w:val="22"/>
              </w:rPr>
              <w:t xml:space="preserve"> </w:t>
            </w:r>
            <w:r w:rsidR="00FC7EAD" w:rsidRPr="00B03B6E">
              <w:rPr>
                <w:iCs/>
                <w:sz w:val="22"/>
                <w:szCs w:val="22"/>
              </w:rPr>
              <w:t>–</w:t>
            </w:r>
            <w:r w:rsidR="00D04977" w:rsidRPr="00B03B6E">
              <w:rPr>
                <w:i/>
                <w:iCs/>
                <w:sz w:val="22"/>
                <w:szCs w:val="22"/>
              </w:rPr>
              <w:t xml:space="preserve"> Pramonė, inovacijos ir infrastruktūra</w:t>
            </w:r>
            <w:r w:rsidR="00F90261" w:rsidRPr="00B03B6E">
              <w:rPr>
                <w:i/>
                <w:iCs/>
                <w:sz w:val="22"/>
                <w:szCs w:val="22"/>
              </w:rPr>
              <w:t>.</w:t>
            </w:r>
            <w:r w:rsidR="00F90261">
              <w:rPr>
                <w:b/>
                <w:bCs/>
                <w:i/>
                <w:iCs/>
                <w:sz w:val="22"/>
                <w:szCs w:val="22"/>
              </w:rPr>
              <w:t xml:space="preserve"> </w:t>
            </w:r>
          </w:p>
          <w:p w14:paraId="511D5B40" w14:textId="15947506" w:rsidR="000A4761" w:rsidRPr="00B54907" w:rsidRDefault="00BE472A" w:rsidP="000A4761">
            <w:pPr>
              <w:spacing w:after="120"/>
              <w:jc w:val="both"/>
              <w:rPr>
                <w:i/>
                <w:sz w:val="22"/>
                <w:szCs w:val="22"/>
              </w:rPr>
            </w:pPr>
            <w:r w:rsidRPr="00B54907">
              <w:rPr>
                <w:i/>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000A4761" w:rsidRPr="00B54907">
              <w:rPr>
                <w:i/>
                <w:sz w:val="22"/>
                <w:szCs w:val="22"/>
              </w:rPr>
              <w:t>Taip pat neturi būti numatyti projekto veiksmai, kurie turėtų neigiamą poveikį darnaus vystymosi principo įgyvendinimui.</w:t>
            </w:r>
          </w:p>
          <w:p w14:paraId="0B5B9C7A" w14:textId="77777777" w:rsidR="00A25445" w:rsidRPr="00B54907" w:rsidRDefault="00A25445" w:rsidP="00A25445">
            <w:pPr>
              <w:ind w:right="62"/>
              <w:jc w:val="both"/>
              <w:rPr>
                <w:sz w:val="22"/>
                <w:szCs w:val="22"/>
              </w:rPr>
            </w:pPr>
            <w:r w:rsidRPr="00D43BF6">
              <w:rPr>
                <w:iCs/>
                <w:sz w:val="22"/>
                <w:szCs w:val="22"/>
                <w:lang w:val="pt-BR"/>
              </w:rPr>
              <w:t>3.1.</w:t>
            </w:r>
            <w:r w:rsidRPr="00B54907">
              <w:rPr>
                <w:b/>
                <w:bCs/>
                <w:sz w:val="22"/>
                <w:szCs w:val="22"/>
              </w:rPr>
              <w:t xml:space="preserve"> </w:t>
            </w:r>
            <w:r w:rsidRPr="00B54907">
              <w:rPr>
                <w:sz w:val="22"/>
                <w:szCs w:val="22"/>
              </w:rPr>
              <w:t xml:space="preserve">Įgyvendinti specializuotas </w:t>
            </w:r>
            <w:proofErr w:type="spellStart"/>
            <w:r w:rsidRPr="00B54907">
              <w:rPr>
                <w:sz w:val="22"/>
                <w:szCs w:val="22"/>
              </w:rPr>
              <w:t>startuolių</w:t>
            </w:r>
            <w:proofErr w:type="spellEnd"/>
            <w:r w:rsidRPr="00B54907">
              <w:rPr>
                <w:sz w:val="22"/>
                <w:szCs w:val="22"/>
              </w:rPr>
              <w:t xml:space="preserve"> </w:t>
            </w:r>
            <w:proofErr w:type="spellStart"/>
            <w:r w:rsidRPr="00B54907">
              <w:rPr>
                <w:sz w:val="22"/>
                <w:szCs w:val="22"/>
              </w:rPr>
              <w:t>akceleravimo</w:t>
            </w:r>
            <w:proofErr w:type="spellEnd"/>
            <w:r w:rsidRPr="00B54907">
              <w:rPr>
                <w:sz w:val="22"/>
                <w:szCs w:val="22"/>
              </w:rPr>
              <w:t xml:space="preserve"> programas.</w:t>
            </w:r>
            <w:r w:rsidRPr="00B54907">
              <w:rPr>
                <w:b/>
                <w:bCs/>
                <w:sz w:val="22"/>
                <w:szCs w:val="22"/>
              </w:rPr>
              <w:t xml:space="preserve"> </w:t>
            </w:r>
          </w:p>
          <w:p w14:paraId="548EA9BE" w14:textId="77777777" w:rsidR="00A25445" w:rsidRPr="00B54907" w:rsidRDefault="00A25445" w:rsidP="000C181C">
            <w:pPr>
              <w:pStyle w:val="ListParagraph"/>
              <w:numPr>
                <w:ilvl w:val="0"/>
                <w:numId w:val="7"/>
              </w:numPr>
              <w:tabs>
                <w:tab w:val="left" w:pos="860"/>
              </w:tabs>
              <w:spacing w:after="120"/>
              <w:jc w:val="both"/>
              <w:rPr>
                <w:i/>
                <w:sz w:val="22"/>
                <w:szCs w:val="22"/>
              </w:rPr>
            </w:pPr>
            <w:r w:rsidRPr="00B54907">
              <w:rPr>
                <w:i/>
                <w:sz w:val="22"/>
                <w:szCs w:val="22"/>
              </w:rPr>
              <w:t>tikslinės grupės (į ką nukreiptos priemonės veiklos)</w:t>
            </w:r>
            <w:r w:rsidRPr="00B54907">
              <w:rPr>
                <w:iCs/>
                <w:sz w:val="22"/>
                <w:szCs w:val="22"/>
              </w:rPr>
              <w:t>: labai mažos, mažos įmonės;</w:t>
            </w:r>
          </w:p>
          <w:p w14:paraId="0012CB6C" w14:textId="77777777" w:rsidR="00A25445" w:rsidRPr="00B54907" w:rsidRDefault="00A25445" w:rsidP="000C181C">
            <w:pPr>
              <w:pStyle w:val="ListParagraph"/>
              <w:numPr>
                <w:ilvl w:val="0"/>
                <w:numId w:val="7"/>
              </w:numPr>
              <w:tabs>
                <w:tab w:val="left" w:pos="860"/>
              </w:tabs>
              <w:spacing w:after="120"/>
              <w:jc w:val="both"/>
              <w:rPr>
                <w:i/>
                <w:sz w:val="22"/>
                <w:szCs w:val="22"/>
              </w:rPr>
            </w:pPr>
            <w:r w:rsidRPr="00B54907">
              <w:rPr>
                <w:i/>
                <w:sz w:val="22"/>
                <w:szCs w:val="22"/>
              </w:rPr>
              <w:t xml:space="preserve">projektų vykdytojai: </w:t>
            </w:r>
            <w:r w:rsidRPr="00B54907">
              <w:rPr>
                <w:sz w:val="22"/>
                <w:szCs w:val="22"/>
                <w:lang w:eastAsia="lt-LT"/>
              </w:rPr>
              <w:t>VšĮ Inovacijų agentūra;</w:t>
            </w:r>
          </w:p>
          <w:p w14:paraId="5A911D79" w14:textId="354409F1" w:rsidR="00C57071" w:rsidRPr="003F2B9A" w:rsidRDefault="00C57071" w:rsidP="000C181C">
            <w:pPr>
              <w:pStyle w:val="ListParagraph"/>
              <w:numPr>
                <w:ilvl w:val="0"/>
                <w:numId w:val="7"/>
              </w:numPr>
              <w:tabs>
                <w:tab w:val="left" w:pos="860"/>
              </w:tabs>
              <w:spacing w:after="120"/>
              <w:jc w:val="both"/>
              <w:rPr>
                <w:i/>
                <w:sz w:val="22"/>
                <w:szCs w:val="22"/>
              </w:rPr>
            </w:pPr>
            <w:r w:rsidRPr="00B54907">
              <w:rPr>
                <w:i/>
                <w:sz w:val="22"/>
                <w:szCs w:val="22"/>
              </w:rPr>
              <w:t>siekiami rezultatai</w:t>
            </w:r>
            <w:r w:rsidRPr="00B54907">
              <w:rPr>
                <w:iCs/>
                <w:sz w:val="22"/>
                <w:szCs w:val="22"/>
              </w:rPr>
              <w:t>:</w:t>
            </w:r>
            <w:r w:rsidRPr="00B54907">
              <w:rPr>
                <w:iCs/>
              </w:rPr>
              <w:t xml:space="preserve"> p</w:t>
            </w:r>
            <w:r w:rsidRPr="00B54907">
              <w:rPr>
                <w:iCs/>
                <w:sz w:val="22"/>
                <w:szCs w:val="22"/>
              </w:rPr>
              <w:t>askelbti kvietimai teikti pasiūlymus (2023</w:t>
            </w:r>
            <w:r w:rsidRPr="00727C2F">
              <w:rPr>
                <w:iCs/>
                <w:sz w:val="22"/>
                <w:szCs w:val="22"/>
              </w:rPr>
              <w:t xml:space="preserve"> </w:t>
            </w:r>
            <w:r w:rsidRPr="00B54907">
              <w:rPr>
                <w:iCs/>
                <w:sz w:val="22"/>
                <w:szCs w:val="22"/>
              </w:rPr>
              <w:t xml:space="preserve">m);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Pr>
                <w:iCs/>
                <w:sz w:val="22"/>
                <w:szCs w:val="22"/>
              </w:rPr>
              <w:t xml:space="preserve"> </w:t>
            </w:r>
            <w:r>
              <w:rPr>
                <w:iCs/>
                <w:sz w:val="22"/>
                <w:szCs w:val="22"/>
              </w:rPr>
              <w:t>–</w:t>
            </w:r>
            <w:r w:rsidRPr="00B54907">
              <w:rPr>
                <w:iCs/>
                <w:sz w:val="22"/>
                <w:szCs w:val="22"/>
              </w:rPr>
              <w:t xml:space="preserve"> </w:t>
            </w:r>
            <w:r w:rsidR="00731226">
              <w:rPr>
                <w:iCs/>
                <w:sz w:val="22"/>
                <w:szCs w:val="22"/>
              </w:rPr>
              <w:t>71</w:t>
            </w:r>
            <w:r w:rsidRPr="00B54907">
              <w:rPr>
                <w:iCs/>
                <w:sz w:val="22"/>
                <w:szCs w:val="22"/>
              </w:rPr>
              <w:t>(2026 m.)</w:t>
            </w:r>
            <w:r w:rsidRPr="00D9471E">
              <w:rPr>
                <w:iCs/>
                <w:sz w:val="22"/>
                <w:szCs w:val="22"/>
              </w:rPr>
              <w:t xml:space="preserve">; paramą gavusios įmonės iš jų: mažos ir labai mažos; </w:t>
            </w:r>
            <w:r w:rsidR="00B100EB">
              <w:rPr>
                <w:iCs/>
                <w:sz w:val="22"/>
                <w:szCs w:val="22"/>
              </w:rPr>
              <w:t>p</w:t>
            </w:r>
            <w:r w:rsidR="00B100EB" w:rsidRPr="00B100EB">
              <w:rPr>
                <w:iCs/>
                <w:sz w:val="22"/>
                <w:szCs w:val="22"/>
              </w:rPr>
              <w:t>aramą gavusios įmonės, iš jų: mažos ir labai mažos, vienetai</w:t>
            </w:r>
            <w:r w:rsidR="00B100EB">
              <w:rPr>
                <w:iCs/>
                <w:sz w:val="22"/>
                <w:szCs w:val="22"/>
              </w:rPr>
              <w:t>;</w:t>
            </w:r>
            <w:r w:rsidR="00B100EB" w:rsidRPr="00B100EB">
              <w:rPr>
                <w:iCs/>
                <w:sz w:val="22"/>
                <w:szCs w:val="22"/>
              </w:rPr>
              <w:t xml:space="preserve"> </w:t>
            </w:r>
            <w:proofErr w:type="spellStart"/>
            <w:r>
              <w:rPr>
                <w:iCs/>
                <w:sz w:val="22"/>
                <w:szCs w:val="22"/>
              </w:rPr>
              <w:t>a</w:t>
            </w:r>
            <w:r w:rsidRPr="0022154F">
              <w:rPr>
                <w:iCs/>
                <w:sz w:val="22"/>
                <w:szCs w:val="22"/>
              </w:rPr>
              <w:t>kceleravimo</w:t>
            </w:r>
            <w:proofErr w:type="spellEnd"/>
            <w:r w:rsidRPr="0022154F">
              <w:rPr>
                <w:iCs/>
                <w:sz w:val="22"/>
                <w:szCs w:val="22"/>
              </w:rPr>
              <w:t xml:space="preserve"> programą baigusių dalyvių skaičius</w:t>
            </w:r>
            <w:r>
              <w:rPr>
                <w:iCs/>
                <w:sz w:val="22"/>
                <w:szCs w:val="22"/>
              </w:rPr>
              <w:t xml:space="preserve"> </w:t>
            </w:r>
            <w:r w:rsidR="000F5291">
              <w:rPr>
                <w:iCs/>
                <w:sz w:val="22"/>
                <w:szCs w:val="22"/>
              </w:rPr>
              <w:t>85</w:t>
            </w:r>
            <w:r>
              <w:rPr>
                <w:iCs/>
                <w:sz w:val="22"/>
                <w:szCs w:val="22"/>
              </w:rPr>
              <w:t xml:space="preserve"> (2026 m.).</w:t>
            </w:r>
          </w:p>
          <w:p w14:paraId="0C24A265" w14:textId="0F85E68C" w:rsidR="00C57071" w:rsidRPr="00B54907" w:rsidRDefault="00C57071" w:rsidP="7A765CC3">
            <w:pPr>
              <w:pStyle w:val="ListParagraph"/>
              <w:numPr>
                <w:ilvl w:val="0"/>
                <w:numId w:val="7"/>
              </w:numPr>
              <w:tabs>
                <w:tab w:val="left" w:pos="860"/>
              </w:tabs>
              <w:spacing w:after="120"/>
              <w:jc w:val="both"/>
              <w:rPr>
                <w:i/>
                <w:iCs/>
                <w:sz w:val="22"/>
                <w:szCs w:val="22"/>
              </w:rPr>
            </w:pPr>
            <w:r w:rsidRPr="7A765CC3">
              <w:rPr>
                <w:i/>
                <w:iCs/>
                <w:sz w:val="22"/>
                <w:szCs w:val="22"/>
              </w:rPr>
              <w:t xml:space="preserve">finansavimo apimtis: </w:t>
            </w:r>
            <w:r w:rsidRPr="7A765CC3">
              <w:rPr>
                <w:sz w:val="22"/>
                <w:szCs w:val="22"/>
              </w:rPr>
              <w:t>1,</w:t>
            </w:r>
            <w:r w:rsidR="00731226" w:rsidRPr="7A765CC3">
              <w:rPr>
                <w:sz w:val="22"/>
                <w:szCs w:val="22"/>
                <w:lang w:val="pl-PL"/>
              </w:rPr>
              <w:t>28</w:t>
            </w:r>
            <w:r w:rsidRPr="7A765CC3">
              <w:rPr>
                <w:sz w:val="22"/>
                <w:szCs w:val="22"/>
              </w:rPr>
              <w:t xml:space="preserve"> mln. Eur.; </w:t>
            </w:r>
            <w:r w:rsidR="00693038" w:rsidRPr="7A765CC3">
              <w:rPr>
                <w:sz w:val="22"/>
                <w:szCs w:val="22"/>
              </w:rPr>
              <w:t>0,73 mln</w:t>
            </w:r>
            <w:r w:rsidR="000D10E6" w:rsidRPr="7A765CC3">
              <w:rPr>
                <w:sz w:val="22"/>
                <w:szCs w:val="22"/>
              </w:rPr>
              <w:t>.</w:t>
            </w:r>
            <w:r w:rsidR="00693038" w:rsidRPr="7A765CC3">
              <w:rPr>
                <w:sz w:val="22"/>
                <w:szCs w:val="22"/>
              </w:rPr>
              <w:t xml:space="preserve"> Eur VB</w:t>
            </w:r>
            <w:r w:rsidR="00C77A80" w:rsidRPr="7A765CC3">
              <w:rPr>
                <w:sz w:val="22"/>
                <w:szCs w:val="22"/>
              </w:rPr>
              <w:t xml:space="preserve">; </w:t>
            </w:r>
            <w:r w:rsidRPr="7A765CC3">
              <w:rPr>
                <w:sz w:val="22"/>
                <w:szCs w:val="22"/>
              </w:rPr>
              <w:t>0,25 mln. Eur. VB</w:t>
            </w:r>
            <w:r w:rsidR="00B64BE3" w:rsidRPr="7A765CC3">
              <w:rPr>
                <w:sz w:val="22"/>
                <w:szCs w:val="22"/>
              </w:rPr>
              <w:t xml:space="preserve"> (PVM)</w:t>
            </w:r>
            <w:r w:rsidRPr="7A765CC3">
              <w:rPr>
                <w:sz w:val="22"/>
                <w:szCs w:val="22"/>
              </w:rPr>
              <w:t>;</w:t>
            </w:r>
            <w:r w:rsidRPr="7A765CC3">
              <w:rPr>
                <w:i/>
                <w:iCs/>
                <w:sz w:val="22"/>
                <w:szCs w:val="22"/>
              </w:rPr>
              <w:t xml:space="preserve"> </w:t>
            </w:r>
          </w:p>
          <w:p w14:paraId="3A244DA0" w14:textId="77777777" w:rsidR="00A25445" w:rsidRPr="00B54907" w:rsidRDefault="00A25445"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1DC2D0A3" w14:textId="77777777" w:rsidR="00A25445" w:rsidRPr="00727C2F" w:rsidRDefault="00A25445" w:rsidP="00A25445">
            <w:pPr>
              <w:tabs>
                <w:tab w:val="left" w:pos="860"/>
              </w:tabs>
              <w:spacing w:after="120"/>
              <w:jc w:val="both"/>
              <w:rPr>
                <w:iCs/>
                <w:sz w:val="22"/>
                <w:szCs w:val="22"/>
              </w:rPr>
            </w:pPr>
            <w:r w:rsidRPr="00727C2F">
              <w:rPr>
                <w:iCs/>
                <w:sz w:val="22"/>
                <w:szCs w:val="22"/>
              </w:rPr>
              <w:t xml:space="preserve">3.2. Pritraukti tarptautinį akceleratorių. </w:t>
            </w:r>
            <w:proofErr w:type="spellStart"/>
            <w:r w:rsidRPr="00727C2F">
              <w:rPr>
                <w:iCs/>
                <w:sz w:val="22"/>
                <w:szCs w:val="22"/>
              </w:rPr>
              <w:t>Akceleravimo</w:t>
            </w:r>
            <w:proofErr w:type="spellEnd"/>
            <w:r w:rsidRPr="00727C2F">
              <w:rPr>
                <w:iCs/>
                <w:sz w:val="22"/>
                <w:szCs w:val="22"/>
              </w:rPr>
              <w:t xml:space="preserve"> sistemos tobulinimas ypač aktualus siekiant gerinti Lietuvos, kaip palankios valstybės </w:t>
            </w:r>
            <w:proofErr w:type="spellStart"/>
            <w:r w:rsidRPr="00727C2F">
              <w:rPr>
                <w:iCs/>
                <w:sz w:val="22"/>
                <w:szCs w:val="22"/>
              </w:rPr>
              <w:t>startuoliams</w:t>
            </w:r>
            <w:proofErr w:type="spellEnd"/>
            <w:r w:rsidRPr="00727C2F">
              <w:rPr>
                <w:iCs/>
                <w:sz w:val="22"/>
                <w:szCs w:val="22"/>
              </w:rPr>
              <w:t xml:space="preserve"> vystyti, žinomumą ir įvaizdį tarptautiniu mastu. Tai padės užtikrinti inovatyvių idėjų cirkuliaciją, pritraukti talentų iš užsienio. Viena iš planuojamų priemonių – tarptautiniu mastu pripažinto akceleratoriaus iš užsienio pritraukimas.</w:t>
            </w:r>
          </w:p>
          <w:p w14:paraId="55CACB10" w14:textId="77777777" w:rsidR="00A25445" w:rsidRPr="00B54907" w:rsidRDefault="00A25445" w:rsidP="000C181C">
            <w:pPr>
              <w:pStyle w:val="ListParagraph"/>
              <w:numPr>
                <w:ilvl w:val="0"/>
                <w:numId w:val="7"/>
              </w:numPr>
              <w:tabs>
                <w:tab w:val="left" w:pos="860"/>
              </w:tabs>
              <w:spacing w:after="120"/>
              <w:jc w:val="both"/>
              <w:rPr>
                <w:i/>
                <w:sz w:val="22"/>
                <w:szCs w:val="22"/>
              </w:rPr>
            </w:pPr>
            <w:r w:rsidRPr="00B54907">
              <w:rPr>
                <w:i/>
                <w:sz w:val="22"/>
                <w:szCs w:val="22"/>
              </w:rPr>
              <w:t xml:space="preserve">tikslinės grupės (į ką nukreiptos priemonės veiklos): </w:t>
            </w:r>
            <w:r w:rsidRPr="00B54907">
              <w:rPr>
                <w:iCs/>
                <w:sz w:val="22"/>
                <w:szCs w:val="22"/>
              </w:rPr>
              <w:t>labai mažos, mažos įmonės;</w:t>
            </w:r>
          </w:p>
          <w:p w14:paraId="5FDD1A73" w14:textId="77777777" w:rsidR="00A25445" w:rsidRPr="00B54907" w:rsidRDefault="00A25445" w:rsidP="000C181C">
            <w:pPr>
              <w:pStyle w:val="ListParagraph"/>
              <w:numPr>
                <w:ilvl w:val="0"/>
                <w:numId w:val="7"/>
              </w:numPr>
              <w:tabs>
                <w:tab w:val="left" w:pos="860"/>
              </w:tabs>
              <w:spacing w:after="120"/>
              <w:jc w:val="both"/>
              <w:rPr>
                <w:i/>
                <w:sz w:val="22"/>
                <w:szCs w:val="22"/>
              </w:rPr>
            </w:pPr>
            <w:r w:rsidRPr="00B54907">
              <w:rPr>
                <w:i/>
                <w:sz w:val="22"/>
                <w:szCs w:val="22"/>
              </w:rPr>
              <w:t xml:space="preserve">projektų vykdytojai: </w:t>
            </w:r>
            <w:r w:rsidRPr="00B54907">
              <w:rPr>
                <w:sz w:val="22"/>
                <w:szCs w:val="22"/>
                <w:lang w:eastAsia="lt-LT"/>
              </w:rPr>
              <w:t>VšĮ Inovacijų agentūra;</w:t>
            </w:r>
            <w:r w:rsidRPr="00B54907">
              <w:rPr>
                <w:i/>
                <w:sz w:val="22"/>
                <w:szCs w:val="22"/>
              </w:rPr>
              <w:t xml:space="preserve"> </w:t>
            </w:r>
          </w:p>
          <w:p w14:paraId="1E89EA93" w14:textId="7F84A785" w:rsidR="008E4FE9" w:rsidRPr="00B54907" w:rsidRDefault="008E4FE9" w:rsidP="000C181C">
            <w:pPr>
              <w:pStyle w:val="ListParagraph"/>
              <w:numPr>
                <w:ilvl w:val="0"/>
                <w:numId w:val="7"/>
              </w:numPr>
              <w:tabs>
                <w:tab w:val="left" w:pos="860"/>
              </w:tabs>
              <w:spacing w:after="120"/>
              <w:jc w:val="both"/>
              <w:rPr>
                <w:i/>
                <w:sz w:val="22"/>
                <w:szCs w:val="22"/>
              </w:rPr>
            </w:pPr>
            <w:r w:rsidRPr="00B54907">
              <w:rPr>
                <w:i/>
                <w:sz w:val="22"/>
                <w:szCs w:val="22"/>
              </w:rPr>
              <w:t>siekiami rezultatai:</w:t>
            </w:r>
            <w:r w:rsidRPr="00B54907">
              <w:t xml:space="preserve"> p</w:t>
            </w:r>
            <w:r w:rsidRPr="00B54907">
              <w:rPr>
                <w:sz w:val="22"/>
                <w:szCs w:val="22"/>
              </w:rPr>
              <w:t>askelbti kvietimai teikti pasiūlymus (20</w:t>
            </w:r>
            <w:r w:rsidRPr="00727C2F">
              <w:rPr>
                <w:sz w:val="22"/>
                <w:szCs w:val="22"/>
              </w:rPr>
              <w:t xml:space="preserve">23 </w:t>
            </w:r>
            <w:r w:rsidRPr="00B54907">
              <w:rPr>
                <w:sz w:val="22"/>
                <w:szCs w:val="22"/>
              </w:rPr>
              <w:t>m.);</w:t>
            </w:r>
            <w:r w:rsidRPr="00B54907">
              <w:rPr>
                <w:i/>
                <w:sz w:val="22"/>
                <w:szCs w:val="22"/>
              </w:rPr>
              <w:t xml:space="preserve">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Pr>
                <w:iCs/>
                <w:sz w:val="22"/>
                <w:szCs w:val="22"/>
              </w:rPr>
              <w:t xml:space="preserve"> </w:t>
            </w:r>
            <w:r>
              <w:rPr>
                <w:iCs/>
                <w:sz w:val="22"/>
                <w:szCs w:val="22"/>
              </w:rPr>
              <w:t>60</w:t>
            </w:r>
            <w:r w:rsidRPr="00275415">
              <w:rPr>
                <w:iCs/>
                <w:sz w:val="22"/>
                <w:szCs w:val="22"/>
              </w:rPr>
              <w:t xml:space="preserve"> </w:t>
            </w:r>
            <w:r w:rsidRPr="00B54907">
              <w:rPr>
                <w:iCs/>
                <w:sz w:val="22"/>
                <w:szCs w:val="22"/>
              </w:rPr>
              <w:t xml:space="preserve">(2026 m.); </w:t>
            </w:r>
            <w:proofErr w:type="spellStart"/>
            <w:r w:rsidR="00B100EB">
              <w:rPr>
                <w:iCs/>
                <w:sz w:val="22"/>
                <w:szCs w:val="22"/>
              </w:rPr>
              <w:t>a</w:t>
            </w:r>
            <w:r w:rsidR="00B100EB" w:rsidRPr="008D4168">
              <w:rPr>
                <w:iCs/>
                <w:sz w:val="22"/>
                <w:szCs w:val="22"/>
              </w:rPr>
              <w:t>kceleravimo</w:t>
            </w:r>
            <w:proofErr w:type="spellEnd"/>
            <w:r w:rsidR="00B100EB" w:rsidRPr="008D4168">
              <w:rPr>
                <w:iCs/>
                <w:sz w:val="22"/>
                <w:szCs w:val="22"/>
              </w:rPr>
              <w:t xml:space="preserve"> programos dalyvių pritrauktų investicijų suma</w:t>
            </w:r>
            <w:r w:rsidR="00B100EB">
              <w:rPr>
                <w:iCs/>
                <w:sz w:val="22"/>
                <w:szCs w:val="22"/>
              </w:rPr>
              <w:t xml:space="preserve"> 4 mln. Eur (2026 m.)</w:t>
            </w:r>
            <w:r>
              <w:rPr>
                <w:iCs/>
                <w:sz w:val="22"/>
                <w:szCs w:val="22"/>
              </w:rPr>
              <w:t>; n</w:t>
            </w:r>
            <w:r w:rsidRPr="008D1ACF">
              <w:rPr>
                <w:iCs/>
                <w:sz w:val="22"/>
                <w:szCs w:val="22"/>
              </w:rPr>
              <w:t xml:space="preserve">e mažesnę nei 30 tūkst. Eur investiciją pritraukusių </w:t>
            </w:r>
            <w:proofErr w:type="spellStart"/>
            <w:r w:rsidRPr="008D1ACF">
              <w:rPr>
                <w:iCs/>
                <w:sz w:val="22"/>
                <w:szCs w:val="22"/>
              </w:rPr>
              <w:t>startuolių</w:t>
            </w:r>
            <w:proofErr w:type="spellEnd"/>
            <w:r w:rsidRPr="008D1ACF">
              <w:rPr>
                <w:iCs/>
                <w:sz w:val="22"/>
                <w:szCs w:val="22"/>
              </w:rPr>
              <w:t xml:space="preserve"> skaičius</w:t>
            </w:r>
            <w:r>
              <w:rPr>
                <w:iCs/>
                <w:sz w:val="22"/>
                <w:szCs w:val="22"/>
              </w:rPr>
              <w:t xml:space="preserve"> 45 (2026 m.)</w:t>
            </w:r>
            <w:r w:rsidR="00B100EB">
              <w:rPr>
                <w:iCs/>
                <w:sz w:val="22"/>
                <w:szCs w:val="22"/>
              </w:rPr>
              <w:t xml:space="preserve">; </w:t>
            </w:r>
            <w:proofErr w:type="spellStart"/>
            <w:r w:rsidR="00B100EB">
              <w:rPr>
                <w:iCs/>
                <w:sz w:val="22"/>
                <w:szCs w:val="22"/>
              </w:rPr>
              <w:t>a</w:t>
            </w:r>
            <w:r w:rsidR="00B100EB" w:rsidRPr="0022154F">
              <w:rPr>
                <w:iCs/>
                <w:sz w:val="22"/>
                <w:szCs w:val="22"/>
              </w:rPr>
              <w:t>kceleravimo</w:t>
            </w:r>
            <w:proofErr w:type="spellEnd"/>
            <w:r w:rsidR="00B100EB" w:rsidRPr="0022154F">
              <w:rPr>
                <w:iCs/>
                <w:sz w:val="22"/>
                <w:szCs w:val="22"/>
              </w:rPr>
              <w:t xml:space="preserve"> programą baigusių dalyvių skaičius</w:t>
            </w:r>
            <w:r w:rsidR="00B100EB">
              <w:rPr>
                <w:iCs/>
                <w:sz w:val="22"/>
                <w:szCs w:val="22"/>
              </w:rPr>
              <w:t xml:space="preserve"> 60 (2026 m.); p</w:t>
            </w:r>
            <w:r w:rsidR="00B100EB" w:rsidRPr="00B100EB">
              <w:rPr>
                <w:iCs/>
                <w:sz w:val="22"/>
                <w:szCs w:val="22"/>
              </w:rPr>
              <w:t>aramą gavusios įmonės</w:t>
            </w:r>
            <w:r w:rsidR="00B100EB">
              <w:rPr>
                <w:iCs/>
                <w:sz w:val="22"/>
                <w:szCs w:val="22"/>
              </w:rPr>
              <w:t xml:space="preserve">; </w:t>
            </w:r>
            <w:r w:rsidR="00B100EB" w:rsidRPr="00A13804">
              <w:rPr>
                <w:iCs/>
                <w:sz w:val="22"/>
                <w:szCs w:val="22"/>
              </w:rPr>
              <w:t>paramą gavusios įmonės</w:t>
            </w:r>
            <w:r w:rsidR="00B100EB">
              <w:rPr>
                <w:iCs/>
                <w:sz w:val="22"/>
                <w:szCs w:val="22"/>
              </w:rPr>
              <w:t>,</w:t>
            </w:r>
            <w:r w:rsidR="00B100EB" w:rsidRPr="00A13804">
              <w:rPr>
                <w:iCs/>
                <w:sz w:val="22"/>
                <w:szCs w:val="22"/>
              </w:rPr>
              <w:t xml:space="preserve"> iš jų: mažos ir labai mažos</w:t>
            </w:r>
            <w:r w:rsidR="00B100EB">
              <w:rPr>
                <w:iCs/>
                <w:sz w:val="22"/>
                <w:szCs w:val="22"/>
              </w:rPr>
              <w:t>.</w:t>
            </w:r>
          </w:p>
          <w:p w14:paraId="2BF8C6D8" w14:textId="550B046A" w:rsidR="008E4FE9" w:rsidRPr="00B54907" w:rsidRDefault="008E4FE9"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apimtis: </w:t>
            </w:r>
            <w:r w:rsidRPr="00F05261">
              <w:rPr>
                <w:iCs/>
                <w:sz w:val="22"/>
                <w:szCs w:val="22"/>
              </w:rPr>
              <w:t>1</w:t>
            </w:r>
            <w:r w:rsidR="00694E45">
              <w:rPr>
                <w:iCs/>
                <w:sz w:val="22"/>
                <w:szCs w:val="22"/>
              </w:rPr>
              <w:t>5</w:t>
            </w:r>
            <w:r w:rsidR="00467E71">
              <w:rPr>
                <w:iCs/>
                <w:sz w:val="22"/>
                <w:szCs w:val="22"/>
              </w:rPr>
              <w:t>,00</w:t>
            </w:r>
            <w:r w:rsidRPr="00F05261">
              <w:rPr>
                <w:iCs/>
                <w:sz w:val="22"/>
                <w:szCs w:val="22"/>
              </w:rPr>
              <w:t xml:space="preserve"> mln. Eur;</w:t>
            </w:r>
            <w:r w:rsidR="000D10E6">
              <w:rPr>
                <w:iCs/>
                <w:sz w:val="22"/>
                <w:szCs w:val="22"/>
              </w:rPr>
              <w:t xml:space="preserve"> </w:t>
            </w:r>
            <w:r w:rsidR="00467E71">
              <w:rPr>
                <w:iCs/>
                <w:sz w:val="22"/>
                <w:szCs w:val="22"/>
              </w:rPr>
              <w:t>2,</w:t>
            </w:r>
            <w:r w:rsidR="00C77A80">
              <w:rPr>
                <w:iCs/>
                <w:sz w:val="22"/>
                <w:szCs w:val="22"/>
              </w:rPr>
              <w:t>4</w:t>
            </w:r>
            <w:r w:rsidR="00467E71" w:rsidRPr="000F5291">
              <w:rPr>
                <w:iCs/>
                <w:sz w:val="22"/>
                <w:szCs w:val="22"/>
                <w:lang w:val="pl-PL"/>
              </w:rPr>
              <w:t>2</w:t>
            </w:r>
            <w:r w:rsidRPr="00F05261">
              <w:rPr>
                <w:iCs/>
                <w:sz w:val="22"/>
                <w:szCs w:val="22"/>
              </w:rPr>
              <w:t xml:space="preserve"> mln</w:t>
            </w:r>
            <w:r w:rsidRPr="00C5177C">
              <w:rPr>
                <w:b/>
                <w:bCs/>
                <w:iCs/>
                <w:sz w:val="22"/>
                <w:szCs w:val="22"/>
              </w:rPr>
              <w:t>.</w:t>
            </w:r>
            <w:r>
              <w:rPr>
                <w:b/>
                <w:bCs/>
                <w:iCs/>
                <w:sz w:val="22"/>
                <w:szCs w:val="22"/>
              </w:rPr>
              <w:t xml:space="preserve"> </w:t>
            </w:r>
            <w:r w:rsidRPr="00B54907">
              <w:rPr>
                <w:iCs/>
                <w:sz w:val="22"/>
                <w:szCs w:val="22"/>
              </w:rPr>
              <w:t>Eur. VB</w:t>
            </w:r>
            <w:r w:rsidR="00B64BE3">
              <w:rPr>
                <w:iCs/>
                <w:sz w:val="22"/>
                <w:szCs w:val="22"/>
              </w:rPr>
              <w:t xml:space="preserve"> (PVM)</w:t>
            </w:r>
            <w:r w:rsidRPr="00B54907">
              <w:rPr>
                <w:iCs/>
                <w:sz w:val="22"/>
                <w:szCs w:val="22"/>
              </w:rPr>
              <w:t>;</w:t>
            </w:r>
          </w:p>
          <w:p w14:paraId="5BADE816" w14:textId="77777777" w:rsidR="00A25445" w:rsidRPr="00B54907" w:rsidRDefault="00A25445" w:rsidP="000C181C">
            <w:pPr>
              <w:pStyle w:val="ListParagraph"/>
              <w:numPr>
                <w:ilvl w:val="0"/>
                <w:numId w:val="7"/>
              </w:numPr>
              <w:tabs>
                <w:tab w:val="left" w:pos="860"/>
              </w:tabs>
              <w:spacing w:after="120"/>
              <w:jc w:val="both"/>
              <w:rPr>
                <w:i/>
                <w:sz w:val="22"/>
                <w:szCs w:val="22"/>
              </w:rPr>
            </w:pPr>
            <w:r w:rsidRPr="00B54907">
              <w:rPr>
                <w:i/>
                <w:sz w:val="22"/>
                <w:szCs w:val="22"/>
              </w:rPr>
              <w:lastRenderedPageBreak/>
              <w:t xml:space="preserve">finansavimo forma: </w:t>
            </w:r>
            <w:r w:rsidRPr="00B54907">
              <w:rPr>
                <w:iCs/>
                <w:sz w:val="22"/>
                <w:szCs w:val="22"/>
              </w:rPr>
              <w:t>dotacija.</w:t>
            </w:r>
          </w:p>
          <w:p w14:paraId="164D28BD" w14:textId="5BE2140F" w:rsidR="00570585" w:rsidRPr="00CE0ED1" w:rsidRDefault="00B92425" w:rsidP="00CE0ED1">
            <w:pPr>
              <w:tabs>
                <w:tab w:val="left" w:pos="860"/>
              </w:tabs>
              <w:spacing w:after="120"/>
              <w:ind w:left="66"/>
              <w:jc w:val="both"/>
              <w:rPr>
                <w:iCs/>
                <w:sz w:val="22"/>
                <w:szCs w:val="22"/>
              </w:rPr>
            </w:pPr>
            <w:r w:rsidRPr="00B54907">
              <w:rPr>
                <w:iCs/>
                <w:sz w:val="22"/>
                <w:szCs w:val="22"/>
              </w:rPr>
              <w:t>3.3.</w:t>
            </w:r>
            <w:r w:rsidRPr="005C465C">
              <w:rPr>
                <w:iCs/>
                <w:sz w:val="22"/>
                <w:szCs w:val="22"/>
              </w:rPr>
              <w:t xml:space="preserve"> </w:t>
            </w:r>
            <w:r w:rsidR="00CE0ED1" w:rsidRPr="005C465C">
              <w:rPr>
                <w:iCs/>
                <w:sz w:val="22"/>
                <w:szCs w:val="22"/>
              </w:rPr>
              <w:t xml:space="preserve">Vykdyti </w:t>
            </w:r>
            <w:proofErr w:type="spellStart"/>
            <w:r w:rsidR="00CE0ED1" w:rsidRPr="005C465C">
              <w:rPr>
                <w:iCs/>
                <w:sz w:val="22"/>
                <w:szCs w:val="22"/>
              </w:rPr>
              <w:t>startuolių</w:t>
            </w:r>
            <w:proofErr w:type="spellEnd"/>
            <w:r w:rsidR="00CE0ED1" w:rsidRPr="005C465C">
              <w:rPr>
                <w:iCs/>
                <w:sz w:val="22"/>
                <w:szCs w:val="22"/>
              </w:rPr>
              <w:t xml:space="preserve"> </w:t>
            </w:r>
            <w:proofErr w:type="spellStart"/>
            <w:r w:rsidR="00CE0ED1" w:rsidRPr="005C465C">
              <w:rPr>
                <w:iCs/>
                <w:sz w:val="22"/>
                <w:szCs w:val="22"/>
              </w:rPr>
              <w:t>inkubavimo</w:t>
            </w:r>
            <w:proofErr w:type="spellEnd"/>
            <w:r w:rsidR="00CE0ED1" w:rsidRPr="005C465C">
              <w:rPr>
                <w:iCs/>
                <w:sz w:val="22"/>
                <w:szCs w:val="22"/>
              </w:rPr>
              <w:t xml:space="preserve"> veiklas Europos kosmoso agentūros verslo </w:t>
            </w:r>
            <w:proofErr w:type="spellStart"/>
            <w:r w:rsidR="00CE0ED1" w:rsidRPr="005C465C">
              <w:rPr>
                <w:iCs/>
                <w:sz w:val="22"/>
                <w:szCs w:val="22"/>
              </w:rPr>
              <w:t>inkubavimo</w:t>
            </w:r>
            <w:proofErr w:type="spellEnd"/>
            <w:r w:rsidR="00CE0ED1" w:rsidRPr="005C465C">
              <w:rPr>
                <w:iCs/>
                <w:sz w:val="22"/>
                <w:szCs w:val="22"/>
              </w:rPr>
              <w:t xml:space="preserve"> centre</w:t>
            </w:r>
            <w:r w:rsidR="00CE0ED1" w:rsidRPr="00DF684F">
              <w:rPr>
                <w:b/>
                <w:bCs/>
                <w:iCs/>
                <w:sz w:val="22"/>
                <w:szCs w:val="22"/>
              </w:rPr>
              <w:t>.</w:t>
            </w:r>
            <w:r w:rsidR="00CE0ED1">
              <w:rPr>
                <w:iCs/>
                <w:sz w:val="22"/>
                <w:szCs w:val="22"/>
              </w:rPr>
              <w:t xml:space="preserve"> </w:t>
            </w:r>
            <w:r w:rsidRPr="00B54907">
              <w:rPr>
                <w:sz w:val="22"/>
                <w:szCs w:val="22"/>
              </w:rPr>
              <w:t xml:space="preserve">Dalyvavimas Europos kosmoso agentūros (toliau – EKA) kvietimuose, Europos bendradarbiaujančios valstybės statusu (toliau - PECS), parodė Lietuvos kosmoso sektoriaus problemą – netvarią kosmoso sektoriaus (ypač verslo) plėtrą, turimo potencialo neišnaudojimą, mažą sektoriaus tarptautiškumą ir tarptautinį bendradarbiavimą. Problemą patvirtina: paraiškas pagal visus PECS programos kvietimus iš viso teikė tik 31 unikalus verslo ir mokslo subjektas. </w:t>
            </w:r>
          </w:p>
          <w:p w14:paraId="0F86AC4B" w14:textId="543B719D" w:rsidR="00B92425" w:rsidRPr="00B54907" w:rsidRDefault="00B92425" w:rsidP="000C181C">
            <w:pPr>
              <w:pStyle w:val="ListParagraph"/>
              <w:numPr>
                <w:ilvl w:val="0"/>
                <w:numId w:val="7"/>
              </w:numPr>
              <w:tabs>
                <w:tab w:val="left" w:pos="860"/>
              </w:tabs>
              <w:spacing w:after="120"/>
              <w:jc w:val="both"/>
              <w:rPr>
                <w:i/>
                <w:sz w:val="22"/>
                <w:szCs w:val="22"/>
              </w:rPr>
            </w:pPr>
            <w:r w:rsidRPr="00B54907">
              <w:rPr>
                <w:i/>
                <w:sz w:val="22"/>
                <w:szCs w:val="22"/>
              </w:rPr>
              <w:t xml:space="preserve">tikslinės grupės (į ką nukreiptos priemonės veiklos): </w:t>
            </w:r>
            <w:proofErr w:type="spellStart"/>
            <w:r w:rsidRPr="00B54907">
              <w:rPr>
                <w:iCs/>
                <w:sz w:val="22"/>
                <w:szCs w:val="22"/>
              </w:rPr>
              <w:t>startuoliai</w:t>
            </w:r>
            <w:proofErr w:type="spellEnd"/>
            <w:r w:rsidR="00721030" w:rsidRPr="00B54907">
              <w:rPr>
                <w:iCs/>
                <w:sz w:val="22"/>
                <w:szCs w:val="22"/>
              </w:rPr>
              <w:t>;</w:t>
            </w:r>
          </w:p>
          <w:p w14:paraId="212A73F6" w14:textId="74B6A9DE" w:rsidR="00362591" w:rsidRPr="003A01A2" w:rsidRDefault="00B92425" w:rsidP="000C181C">
            <w:pPr>
              <w:pStyle w:val="ListParagraph"/>
              <w:numPr>
                <w:ilvl w:val="0"/>
                <w:numId w:val="7"/>
              </w:numPr>
              <w:tabs>
                <w:tab w:val="left" w:pos="860"/>
              </w:tabs>
              <w:spacing w:after="120"/>
              <w:jc w:val="both"/>
              <w:rPr>
                <w:i/>
                <w:sz w:val="22"/>
                <w:szCs w:val="22"/>
              </w:rPr>
            </w:pPr>
            <w:r w:rsidRPr="00B54907">
              <w:rPr>
                <w:i/>
                <w:sz w:val="22"/>
                <w:szCs w:val="22"/>
              </w:rPr>
              <w:t>projektų vykdytojai:</w:t>
            </w:r>
            <w:r w:rsidR="003A01A2">
              <w:rPr>
                <w:i/>
                <w:sz w:val="22"/>
                <w:szCs w:val="22"/>
              </w:rPr>
              <w:t xml:space="preserve"> </w:t>
            </w:r>
            <w:r w:rsidR="000322B7" w:rsidRPr="000322B7">
              <w:rPr>
                <w:iCs/>
                <w:sz w:val="22"/>
                <w:szCs w:val="22"/>
              </w:rPr>
              <w:t>Mokslo ir technologijų parkai</w:t>
            </w:r>
            <w:r w:rsidR="00006D43" w:rsidRPr="003A01A2">
              <w:rPr>
                <w:sz w:val="22"/>
                <w:szCs w:val="22"/>
                <w:lang w:eastAsia="lt-LT"/>
              </w:rPr>
              <w:t>;</w:t>
            </w:r>
          </w:p>
          <w:p w14:paraId="7A21950E" w14:textId="1244F0AC" w:rsidR="003A01A2" w:rsidRPr="003A01A2" w:rsidRDefault="00B92425" w:rsidP="000C181C">
            <w:pPr>
              <w:pStyle w:val="ListParagraph"/>
              <w:numPr>
                <w:ilvl w:val="0"/>
                <w:numId w:val="7"/>
              </w:numPr>
              <w:tabs>
                <w:tab w:val="left" w:pos="860"/>
              </w:tabs>
              <w:spacing w:after="120"/>
              <w:jc w:val="both"/>
              <w:rPr>
                <w:i/>
                <w:sz w:val="22"/>
                <w:szCs w:val="22"/>
              </w:rPr>
            </w:pPr>
            <w:r w:rsidRPr="00B54907">
              <w:rPr>
                <w:i/>
                <w:sz w:val="22"/>
                <w:szCs w:val="22"/>
              </w:rPr>
              <w:t xml:space="preserve">siekiami rezultatai: </w:t>
            </w:r>
            <w:r w:rsidR="000616A1" w:rsidRPr="00B54907">
              <w:rPr>
                <w:iCs/>
                <w:sz w:val="22"/>
                <w:szCs w:val="22"/>
              </w:rPr>
              <w:t>p</w:t>
            </w:r>
            <w:r w:rsidRPr="00B54907">
              <w:rPr>
                <w:iCs/>
                <w:sz w:val="22"/>
                <w:szCs w:val="22"/>
              </w:rPr>
              <w:t>askelbti kvietimai teikti pasiūlymus (202</w:t>
            </w:r>
            <w:r w:rsidRPr="00727C2F">
              <w:rPr>
                <w:iCs/>
                <w:sz w:val="22"/>
                <w:szCs w:val="22"/>
              </w:rPr>
              <w:t xml:space="preserve">2 </w:t>
            </w:r>
            <w:r w:rsidRPr="00B54907">
              <w:rPr>
                <w:iCs/>
                <w:sz w:val="22"/>
                <w:szCs w:val="22"/>
              </w:rPr>
              <w:t>m.);</w:t>
            </w:r>
            <w:r w:rsidR="005C465C" w:rsidRPr="00CC2F80">
              <w:rPr>
                <w:iCs/>
                <w:sz w:val="22"/>
                <w:szCs w:val="22"/>
              </w:rPr>
              <w:t xml:space="preserve"> Investicijų arba paslaugų gavusių </w:t>
            </w:r>
            <w:proofErr w:type="spellStart"/>
            <w:r w:rsidR="005C465C" w:rsidRPr="00CC2F80">
              <w:rPr>
                <w:iCs/>
                <w:sz w:val="22"/>
                <w:szCs w:val="22"/>
              </w:rPr>
              <w:t>startuolių</w:t>
            </w:r>
            <w:proofErr w:type="spellEnd"/>
            <w:r w:rsidR="005C465C" w:rsidRPr="00CC2F80">
              <w:rPr>
                <w:iCs/>
                <w:sz w:val="22"/>
                <w:szCs w:val="22"/>
              </w:rPr>
              <w:t xml:space="preserve"> skaičius</w:t>
            </w:r>
            <w:r w:rsidRPr="00B54907">
              <w:rPr>
                <w:iCs/>
                <w:sz w:val="22"/>
                <w:szCs w:val="22"/>
              </w:rPr>
              <w:t xml:space="preserve"> </w:t>
            </w:r>
            <w:r w:rsidR="00743B11" w:rsidRPr="00743B11">
              <w:rPr>
                <w:iCs/>
                <w:sz w:val="22"/>
                <w:szCs w:val="22"/>
              </w:rPr>
              <w:t xml:space="preserve">– </w:t>
            </w:r>
            <w:r w:rsidRPr="00B54907">
              <w:rPr>
                <w:iCs/>
                <w:sz w:val="22"/>
                <w:szCs w:val="22"/>
              </w:rPr>
              <w:t xml:space="preserve"> </w:t>
            </w:r>
            <w:r w:rsidR="005E63DD">
              <w:rPr>
                <w:iCs/>
                <w:sz w:val="22"/>
                <w:szCs w:val="22"/>
              </w:rPr>
              <w:t>3</w:t>
            </w:r>
            <w:r w:rsidRPr="00B54907">
              <w:rPr>
                <w:iCs/>
                <w:sz w:val="22"/>
                <w:szCs w:val="22"/>
              </w:rPr>
              <w:t>0 projektų po 25 tūkst. Eur</w:t>
            </w:r>
            <w:r w:rsidR="00611947">
              <w:rPr>
                <w:iCs/>
                <w:sz w:val="22"/>
                <w:szCs w:val="22"/>
              </w:rPr>
              <w:t>.</w:t>
            </w:r>
            <w:r w:rsidRPr="00B54907">
              <w:rPr>
                <w:iCs/>
                <w:sz w:val="22"/>
                <w:szCs w:val="22"/>
              </w:rPr>
              <w:t xml:space="preserve"> </w:t>
            </w:r>
            <w:proofErr w:type="spellStart"/>
            <w:r w:rsidRPr="00B54907">
              <w:rPr>
                <w:iCs/>
                <w:sz w:val="22"/>
                <w:szCs w:val="22"/>
              </w:rPr>
              <w:t>Startuoliui</w:t>
            </w:r>
            <w:proofErr w:type="spellEnd"/>
            <w:r w:rsidRPr="00B54907">
              <w:rPr>
                <w:iCs/>
                <w:sz w:val="22"/>
                <w:szCs w:val="22"/>
              </w:rPr>
              <w:t xml:space="preserve"> išmokama 25 tūkst. Eur. Lėšos planuojamos </w:t>
            </w:r>
            <w:proofErr w:type="spellStart"/>
            <w:r w:rsidR="00611947">
              <w:rPr>
                <w:iCs/>
                <w:sz w:val="22"/>
                <w:szCs w:val="22"/>
              </w:rPr>
              <w:t>s</w:t>
            </w:r>
            <w:r w:rsidRPr="00B54907">
              <w:rPr>
                <w:iCs/>
                <w:sz w:val="22"/>
                <w:szCs w:val="22"/>
              </w:rPr>
              <w:t>tartuolių</w:t>
            </w:r>
            <w:proofErr w:type="spellEnd"/>
            <w:r w:rsidRPr="00B54907">
              <w:rPr>
                <w:iCs/>
                <w:sz w:val="22"/>
                <w:szCs w:val="22"/>
              </w:rPr>
              <w:t xml:space="preserve"> </w:t>
            </w:r>
            <w:proofErr w:type="spellStart"/>
            <w:r w:rsidRPr="00B54907">
              <w:rPr>
                <w:iCs/>
                <w:sz w:val="22"/>
                <w:szCs w:val="22"/>
              </w:rPr>
              <w:t>inkubavimui</w:t>
            </w:r>
            <w:proofErr w:type="spellEnd"/>
            <w:r w:rsidRPr="00B54907">
              <w:rPr>
                <w:iCs/>
                <w:sz w:val="22"/>
                <w:szCs w:val="22"/>
              </w:rPr>
              <w:t xml:space="preserve"> (5 </w:t>
            </w:r>
            <w:proofErr w:type="spellStart"/>
            <w:r w:rsidRPr="00B54907">
              <w:rPr>
                <w:iCs/>
                <w:sz w:val="22"/>
                <w:szCs w:val="22"/>
              </w:rPr>
              <w:t>startuoliai</w:t>
            </w:r>
            <w:proofErr w:type="spellEnd"/>
            <w:r w:rsidRPr="00B54907">
              <w:rPr>
                <w:iCs/>
                <w:sz w:val="22"/>
                <w:szCs w:val="22"/>
              </w:rPr>
              <w:t xml:space="preserve"> per metus). Minimali suma </w:t>
            </w:r>
            <w:proofErr w:type="spellStart"/>
            <w:r w:rsidRPr="00B54907">
              <w:rPr>
                <w:iCs/>
                <w:sz w:val="22"/>
                <w:szCs w:val="22"/>
              </w:rPr>
              <w:t>startuoliui</w:t>
            </w:r>
            <w:proofErr w:type="spellEnd"/>
            <w:r w:rsidRPr="00B54907">
              <w:rPr>
                <w:iCs/>
                <w:sz w:val="22"/>
                <w:szCs w:val="22"/>
              </w:rPr>
              <w:t xml:space="preserve"> pagal EKA yra 50 000 Eur., (50 </w:t>
            </w:r>
            <w:r w:rsidR="00D609DD">
              <w:rPr>
                <w:iCs/>
                <w:sz w:val="22"/>
                <w:szCs w:val="22"/>
              </w:rPr>
              <w:t>proc.</w:t>
            </w:r>
            <w:r w:rsidRPr="00B54907">
              <w:rPr>
                <w:iCs/>
                <w:sz w:val="22"/>
                <w:szCs w:val="22"/>
              </w:rPr>
              <w:t xml:space="preserve"> LT; 50</w:t>
            </w:r>
            <w:r w:rsidR="00D609DD">
              <w:rPr>
                <w:iCs/>
                <w:sz w:val="22"/>
                <w:szCs w:val="22"/>
              </w:rPr>
              <w:t xml:space="preserve"> proc.</w:t>
            </w:r>
            <w:r w:rsidRPr="00B54907">
              <w:rPr>
                <w:iCs/>
                <w:sz w:val="22"/>
                <w:szCs w:val="22"/>
              </w:rPr>
              <w:t xml:space="preserve"> EKA indėlis.</w:t>
            </w:r>
            <w:r w:rsidR="00611947">
              <w:rPr>
                <w:iCs/>
                <w:sz w:val="22"/>
                <w:szCs w:val="22"/>
              </w:rPr>
              <w:t xml:space="preserve"> </w:t>
            </w:r>
            <w:r w:rsidRPr="00B54907">
              <w:rPr>
                <w:iCs/>
                <w:sz w:val="22"/>
                <w:szCs w:val="22"/>
              </w:rPr>
              <w:t>(2026 m.))</w:t>
            </w:r>
            <w:r w:rsidR="003A01A2" w:rsidRPr="003A01A2">
              <w:rPr>
                <w:iCs/>
                <w:sz w:val="22"/>
                <w:szCs w:val="22"/>
              </w:rPr>
              <w:t xml:space="preserve">; </w:t>
            </w:r>
            <w:r w:rsidR="00611947">
              <w:rPr>
                <w:iCs/>
                <w:sz w:val="22"/>
                <w:szCs w:val="22"/>
              </w:rPr>
              <w:t>p</w:t>
            </w:r>
            <w:r w:rsidR="00611947" w:rsidRPr="00611947">
              <w:rPr>
                <w:iCs/>
                <w:sz w:val="22"/>
                <w:szCs w:val="22"/>
              </w:rPr>
              <w:t>aramą gavusios įmonės, iš jų: mažos ir labai mažos</w:t>
            </w:r>
            <w:r w:rsidR="00611947">
              <w:rPr>
                <w:iCs/>
                <w:sz w:val="22"/>
                <w:szCs w:val="22"/>
              </w:rPr>
              <w:t>.</w:t>
            </w:r>
          </w:p>
          <w:p w14:paraId="3CFD7EC4" w14:textId="4529F92E" w:rsidR="00B92425" w:rsidRPr="00B54907" w:rsidRDefault="00B92425"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apimtis: </w:t>
            </w:r>
            <w:r w:rsidRPr="00B54907">
              <w:rPr>
                <w:iCs/>
                <w:sz w:val="22"/>
                <w:szCs w:val="22"/>
              </w:rPr>
              <w:t>0,</w:t>
            </w:r>
            <w:r w:rsidR="00587CCA" w:rsidRPr="00CD43F6">
              <w:rPr>
                <w:iCs/>
                <w:sz w:val="22"/>
                <w:szCs w:val="22"/>
              </w:rPr>
              <w:t>25</w:t>
            </w:r>
            <w:r w:rsidRPr="00B54907">
              <w:rPr>
                <w:iCs/>
                <w:sz w:val="22"/>
                <w:szCs w:val="22"/>
              </w:rPr>
              <w:t xml:space="preserve"> mln. Eur</w:t>
            </w:r>
            <w:r w:rsidRPr="00B54907">
              <w:rPr>
                <w:i/>
                <w:sz w:val="22"/>
                <w:szCs w:val="22"/>
              </w:rPr>
              <w:t>;</w:t>
            </w:r>
            <w:r w:rsidRPr="00B54907">
              <w:t xml:space="preserve"> </w:t>
            </w:r>
            <w:r w:rsidR="00587CCA">
              <w:rPr>
                <w:iCs/>
                <w:sz w:val="22"/>
                <w:szCs w:val="22"/>
              </w:rPr>
              <w:t>5</w:t>
            </w:r>
            <w:r w:rsidRPr="00B54907">
              <w:rPr>
                <w:iCs/>
                <w:sz w:val="22"/>
                <w:szCs w:val="22"/>
              </w:rPr>
              <w:t>5 tūkst. Eur. VB</w:t>
            </w:r>
            <w:r w:rsidR="00B64BE3">
              <w:rPr>
                <w:iCs/>
                <w:sz w:val="22"/>
                <w:szCs w:val="22"/>
              </w:rPr>
              <w:t xml:space="preserve"> (PVM)</w:t>
            </w:r>
            <w:r w:rsidRPr="00B54907">
              <w:rPr>
                <w:iCs/>
                <w:sz w:val="22"/>
                <w:szCs w:val="22"/>
              </w:rPr>
              <w:t>;</w:t>
            </w:r>
            <w:r w:rsidRPr="00B54907">
              <w:rPr>
                <w:i/>
                <w:sz w:val="22"/>
                <w:szCs w:val="22"/>
              </w:rPr>
              <w:t xml:space="preserve"> </w:t>
            </w:r>
          </w:p>
          <w:p w14:paraId="7062FD2A" w14:textId="77777777" w:rsidR="00B92425" w:rsidRPr="00B54907" w:rsidRDefault="00B92425"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64358124" w14:textId="41BCF9F2" w:rsidR="00570585" w:rsidRPr="00B54907" w:rsidRDefault="00870B4A" w:rsidP="00570585">
            <w:pPr>
              <w:spacing w:after="120"/>
              <w:ind w:right="62"/>
              <w:jc w:val="both"/>
              <w:rPr>
                <w:sz w:val="22"/>
                <w:szCs w:val="22"/>
              </w:rPr>
            </w:pPr>
            <w:r w:rsidRPr="00B54907">
              <w:rPr>
                <w:iCs/>
                <w:sz w:val="22"/>
                <w:szCs w:val="22"/>
              </w:rPr>
              <w:t xml:space="preserve">3.4. </w:t>
            </w:r>
            <w:r w:rsidRPr="00B54907">
              <w:rPr>
                <w:sz w:val="22"/>
                <w:szCs w:val="22"/>
              </w:rPr>
              <w:t>Pagerinti verslo prieigą prie finansinių šaltinių (Inovacijų fondas).</w:t>
            </w:r>
            <w:r w:rsidRPr="00B54907">
              <w:rPr>
                <w:b/>
                <w:bCs/>
                <w:sz w:val="22"/>
                <w:szCs w:val="22"/>
              </w:rPr>
              <w:t xml:space="preserve"> </w:t>
            </w:r>
            <w:r w:rsidRPr="00B54907">
              <w:rPr>
                <w:sz w:val="22"/>
                <w:szCs w:val="22"/>
              </w:rPr>
              <w:t xml:space="preserve">Siekiant didinti verslo, ypač – </w:t>
            </w:r>
            <w:proofErr w:type="spellStart"/>
            <w:r w:rsidRPr="00B54907">
              <w:rPr>
                <w:sz w:val="22"/>
                <w:szCs w:val="22"/>
              </w:rPr>
              <w:t>startuolių</w:t>
            </w:r>
            <w:proofErr w:type="spellEnd"/>
            <w:r w:rsidRPr="00B54907">
              <w:rPr>
                <w:sz w:val="22"/>
                <w:szCs w:val="22"/>
              </w:rPr>
              <w:t xml:space="preserve"> prieigą prie kapitalo, planuojama plėsti Inovacijų skatinimo fondą. Fondo priemonės dengia nustatytą rinkos trūkumą. Jomis siekiama skatinti investicijas į fundamentinius mokslinius tyrimus ir (arba) taikomuosius mokslinius tyrimus, ir (arba) eksperimentinę plėtrą, ir (arba) inovacinę veiklą. Numatomos veiklos: veiksmai iki </w:t>
            </w:r>
            <w:proofErr w:type="spellStart"/>
            <w:r w:rsidRPr="00B54907">
              <w:rPr>
                <w:sz w:val="22"/>
                <w:szCs w:val="22"/>
              </w:rPr>
              <w:t>akceleravimo</w:t>
            </w:r>
            <w:proofErr w:type="spellEnd"/>
            <w:r w:rsidRPr="00B54907">
              <w:rPr>
                <w:sz w:val="22"/>
                <w:szCs w:val="22"/>
              </w:rPr>
              <w:t xml:space="preserve">, </w:t>
            </w:r>
            <w:proofErr w:type="spellStart"/>
            <w:r w:rsidRPr="00B54907">
              <w:rPr>
                <w:sz w:val="22"/>
                <w:szCs w:val="22"/>
              </w:rPr>
              <w:t>akceleravimas</w:t>
            </w:r>
            <w:proofErr w:type="spellEnd"/>
            <w:r w:rsidRPr="00B54907">
              <w:rPr>
                <w:sz w:val="22"/>
                <w:szCs w:val="22"/>
              </w:rPr>
              <w:t xml:space="preserve">, rizikos kapitalo investicijos. Planuojama finansuoti 32 </w:t>
            </w:r>
            <w:proofErr w:type="spellStart"/>
            <w:r w:rsidRPr="00B54907">
              <w:rPr>
                <w:sz w:val="22"/>
                <w:szCs w:val="22"/>
              </w:rPr>
              <w:t>startuolius</w:t>
            </w:r>
            <w:proofErr w:type="spellEnd"/>
            <w:r w:rsidRPr="00B54907">
              <w:rPr>
                <w:sz w:val="22"/>
                <w:szCs w:val="22"/>
              </w:rPr>
              <w:t xml:space="preserve"> Sostinės regione (toliau – SR).</w:t>
            </w:r>
          </w:p>
          <w:p w14:paraId="6234CD58" w14:textId="77777777" w:rsidR="00870B4A" w:rsidRPr="00B54907" w:rsidRDefault="00870B4A" w:rsidP="000C181C">
            <w:pPr>
              <w:pStyle w:val="ListParagraph"/>
              <w:numPr>
                <w:ilvl w:val="0"/>
                <w:numId w:val="7"/>
              </w:numPr>
              <w:spacing w:after="120"/>
              <w:ind w:right="62"/>
              <w:jc w:val="both"/>
              <w:rPr>
                <w:sz w:val="22"/>
                <w:szCs w:val="22"/>
              </w:rPr>
            </w:pPr>
            <w:r w:rsidRPr="00B54907">
              <w:rPr>
                <w:i/>
                <w:sz w:val="22"/>
                <w:szCs w:val="22"/>
              </w:rPr>
              <w:t xml:space="preserve">tikslinės grupės (į ką nukreiptos priemonės veiklos): </w:t>
            </w:r>
            <w:proofErr w:type="spellStart"/>
            <w:r w:rsidRPr="00B54907">
              <w:rPr>
                <w:iCs/>
                <w:sz w:val="22"/>
                <w:szCs w:val="22"/>
              </w:rPr>
              <w:t>startuoliai</w:t>
            </w:r>
            <w:proofErr w:type="spellEnd"/>
            <w:r w:rsidRPr="00B54907">
              <w:rPr>
                <w:i/>
                <w:sz w:val="22"/>
                <w:szCs w:val="22"/>
              </w:rPr>
              <w:t xml:space="preserve">; </w:t>
            </w:r>
          </w:p>
          <w:p w14:paraId="1EB6A367" w14:textId="1C147D1E" w:rsidR="00870B4A" w:rsidRPr="00B54907" w:rsidRDefault="00870B4A" w:rsidP="000C181C">
            <w:pPr>
              <w:pStyle w:val="ListParagraph"/>
              <w:numPr>
                <w:ilvl w:val="0"/>
                <w:numId w:val="7"/>
              </w:numPr>
              <w:tabs>
                <w:tab w:val="left" w:pos="860"/>
              </w:tabs>
              <w:spacing w:after="120"/>
              <w:jc w:val="both"/>
              <w:rPr>
                <w:i/>
                <w:sz w:val="22"/>
                <w:szCs w:val="22"/>
              </w:rPr>
            </w:pPr>
            <w:r w:rsidRPr="00B54907">
              <w:rPr>
                <w:i/>
                <w:sz w:val="22"/>
                <w:szCs w:val="22"/>
              </w:rPr>
              <w:t xml:space="preserve">projektų </w:t>
            </w:r>
            <w:r w:rsidR="0007243B" w:rsidRPr="00B54907">
              <w:rPr>
                <w:i/>
                <w:sz w:val="22"/>
                <w:szCs w:val="22"/>
              </w:rPr>
              <w:t>vykdytojai:</w:t>
            </w:r>
            <w:r w:rsidR="0007243B" w:rsidRPr="00B54907">
              <w:rPr>
                <w:iCs/>
                <w:sz w:val="22"/>
                <w:szCs w:val="22"/>
              </w:rPr>
              <w:t xml:space="preserve"> Nacionalinė</w:t>
            </w:r>
            <w:r w:rsidR="00556A88" w:rsidRPr="00B54907">
              <w:rPr>
                <w:iCs/>
                <w:sz w:val="22"/>
                <w:szCs w:val="22"/>
              </w:rPr>
              <w:t xml:space="preserve"> plėtros įstaig</w:t>
            </w:r>
            <w:r w:rsidR="00611947">
              <w:rPr>
                <w:iCs/>
                <w:sz w:val="22"/>
                <w:szCs w:val="22"/>
              </w:rPr>
              <w:t>a</w:t>
            </w:r>
            <w:r w:rsidR="00556A88" w:rsidRPr="00B54907">
              <w:rPr>
                <w:iCs/>
                <w:sz w:val="22"/>
                <w:szCs w:val="22"/>
              </w:rPr>
              <w:t>;</w:t>
            </w:r>
          </w:p>
          <w:p w14:paraId="5FA7789D" w14:textId="0E797FF1" w:rsidR="00870B4A" w:rsidRPr="00B54907" w:rsidRDefault="00870B4A" w:rsidP="000C181C">
            <w:pPr>
              <w:pStyle w:val="ListParagraph"/>
              <w:numPr>
                <w:ilvl w:val="0"/>
                <w:numId w:val="7"/>
              </w:numPr>
              <w:tabs>
                <w:tab w:val="left" w:pos="860"/>
              </w:tabs>
              <w:spacing w:after="120"/>
              <w:jc w:val="both"/>
              <w:rPr>
                <w:i/>
                <w:sz w:val="22"/>
                <w:szCs w:val="22"/>
              </w:rPr>
            </w:pPr>
            <w:r w:rsidRPr="00B54907">
              <w:rPr>
                <w:i/>
                <w:sz w:val="22"/>
                <w:szCs w:val="22"/>
              </w:rPr>
              <w:t>siekiami rezultatai:</w:t>
            </w:r>
            <w:r w:rsidR="00A954EB" w:rsidRPr="00B54907">
              <w:t xml:space="preserve"> p</w:t>
            </w:r>
            <w:r w:rsidR="00A954EB" w:rsidRPr="00B54907">
              <w:rPr>
                <w:sz w:val="22"/>
                <w:szCs w:val="22"/>
              </w:rPr>
              <w:t>askelbti kvietimai teikti pasiūlymus (20</w:t>
            </w:r>
            <w:r w:rsidR="00A954EB" w:rsidRPr="00727C2F">
              <w:rPr>
                <w:sz w:val="22"/>
                <w:szCs w:val="22"/>
              </w:rPr>
              <w:t xml:space="preserve">23 </w:t>
            </w:r>
            <w:r w:rsidR="00A954EB" w:rsidRPr="00B54907">
              <w:rPr>
                <w:sz w:val="22"/>
                <w:szCs w:val="22"/>
              </w:rPr>
              <w:t>m.);</w:t>
            </w:r>
            <w:r w:rsidRPr="00B54907">
              <w:rPr>
                <w:i/>
                <w:sz w:val="22"/>
                <w:szCs w:val="22"/>
              </w:rPr>
              <w:t xml:space="preserve">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sidRPr="00B54907">
              <w:rPr>
                <w:iCs/>
                <w:sz w:val="22"/>
                <w:szCs w:val="22"/>
              </w:rPr>
              <w:t xml:space="preserve"> </w:t>
            </w:r>
            <w:r w:rsidRPr="00B54907">
              <w:rPr>
                <w:iCs/>
                <w:sz w:val="22"/>
                <w:szCs w:val="22"/>
              </w:rPr>
              <w:t xml:space="preserve">(finansuoti 32 </w:t>
            </w:r>
            <w:proofErr w:type="spellStart"/>
            <w:r w:rsidRPr="00B54907">
              <w:rPr>
                <w:iCs/>
                <w:sz w:val="22"/>
                <w:szCs w:val="22"/>
              </w:rPr>
              <w:t>startuoliai</w:t>
            </w:r>
            <w:proofErr w:type="spellEnd"/>
            <w:r w:rsidRPr="00B54907">
              <w:rPr>
                <w:iCs/>
                <w:sz w:val="22"/>
                <w:szCs w:val="22"/>
              </w:rPr>
              <w:t xml:space="preserve"> (2026 m.))</w:t>
            </w:r>
            <w:r w:rsidR="0075494E" w:rsidRPr="0075494E">
              <w:rPr>
                <w:iCs/>
                <w:sz w:val="22"/>
                <w:szCs w:val="22"/>
              </w:rPr>
              <w:t xml:space="preserve">; paramą gavusios įmonės iš jų: mažos ir labai mažos; </w:t>
            </w:r>
          </w:p>
          <w:p w14:paraId="36CB02D7" w14:textId="62F557AD" w:rsidR="00870B4A" w:rsidRPr="00835FA0" w:rsidRDefault="00870B4A" w:rsidP="000C181C">
            <w:pPr>
              <w:pStyle w:val="ListParagraph"/>
              <w:numPr>
                <w:ilvl w:val="0"/>
                <w:numId w:val="7"/>
              </w:numPr>
              <w:tabs>
                <w:tab w:val="left" w:pos="860"/>
              </w:tabs>
              <w:spacing w:after="120"/>
              <w:jc w:val="both"/>
              <w:rPr>
                <w:b/>
                <w:bCs/>
                <w:i/>
                <w:sz w:val="22"/>
                <w:szCs w:val="22"/>
              </w:rPr>
            </w:pPr>
            <w:r w:rsidRPr="00B54907">
              <w:rPr>
                <w:i/>
                <w:sz w:val="22"/>
                <w:szCs w:val="22"/>
              </w:rPr>
              <w:t xml:space="preserve">finansavimo apimtis: </w:t>
            </w:r>
            <w:r w:rsidRPr="00B54907">
              <w:rPr>
                <w:iCs/>
                <w:sz w:val="22"/>
                <w:szCs w:val="22"/>
              </w:rPr>
              <w:t>20 mln. Eur</w:t>
            </w:r>
            <w:r w:rsidR="003B336F">
              <w:rPr>
                <w:iCs/>
                <w:sz w:val="22"/>
                <w:szCs w:val="22"/>
              </w:rPr>
              <w:t xml:space="preserve"> EGA</w:t>
            </w:r>
            <w:r w:rsidR="00334FD7">
              <w:rPr>
                <w:iCs/>
                <w:sz w:val="22"/>
                <w:szCs w:val="22"/>
              </w:rPr>
              <w:t xml:space="preserve">DP; </w:t>
            </w:r>
            <w:r w:rsidR="00334FD7" w:rsidRPr="00564304">
              <w:rPr>
                <w:iCs/>
                <w:sz w:val="22"/>
                <w:szCs w:val="22"/>
              </w:rPr>
              <w:t>416 tūkst. Eur. VB</w:t>
            </w:r>
            <w:r w:rsidR="00B64BE3">
              <w:rPr>
                <w:iCs/>
                <w:sz w:val="22"/>
                <w:szCs w:val="22"/>
              </w:rPr>
              <w:t xml:space="preserve"> (PVM)</w:t>
            </w:r>
            <w:r w:rsidR="00835FA0" w:rsidRPr="00564304">
              <w:rPr>
                <w:iCs/>
                <w:sz w:val="22"/>
                <w:szCs w:val="22"/>
              </w:rPr>
              <w:t>;</w:t>
            </w:r>
          </w:p>
          <w:p w14:paraId="2538C9D9" w14:textId="77777777" w:rsidR="00870B4A" w:rsidRPr="00B54907" w:rsidRDefault="00870B4A"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finansinė priemonė.</w:t>
            </w:r>
          </w:p>
          <w:p w14:paraId="2FAEBA56" w14:textId="5D5FE6D9" w:rsidR="00570585" w:rsidRDefault="00870B4A" w:rsidP="00982EFB">
            <w:pPr>
              <w:ind w:right="62"/>
              <w:jc w:val="both"/>
              <w:rPr>
                <w:sz w:val="22"/>
                <w:szCs w:val="22"/>
              </w:rPr>
            </w:pPr>
            <w:r w:rsidRPr="00B54907">
              <w:rPr>
                <w:iCs/>
                <w:sz w:val="22"/>
                <w:szCs w:val="22"/>
              </w:rPr>
              <w:t>3.5</w:t>
            </w:r>
            <w:r w:rsidRPr="00B54907">
              <w:rPr>
                <w:i/>
                <w:sz w:val="22"/>
                <w:szCs w:val="22"/>
              </w:rPr>
              <w:t xml:space="preserve">. </w:t>
            </w:r>
            <w:r w:rsidRPr="00B54907">
              <w:rPr>
                <w:sz w:val="22"/>
                <w:szCs w:val="22"/>
              </w:rPr>
              <w:t xml:space="preserve">LT </w:t>
            </w:r>
            <w:proofErr w:type="spellStart"/>
            <w:r w:rsidRPr="00B54907">
              <w:rPr>
                <w:sz w:val="22"/>
                <w:szCs w:val="22"/>
              </w:rPr>
              <w:t>Space</w:t>
            </w:r>
            <w:proofErr w:type="spellEnd"/>
            <w:r w:rsidRPr="00B54907">
              <w:rPr>
                <w:sz w:val="22"/>
                <w:szCs w:val="22"/>
              </w:rPr>
              <w:t xml:space="preserve"> </w:t>
            </w:r>
            <w:proofErr w:type="spellStart"/>
            <w:r w:rsidRPr="00B54907">
              <w:rPr>
                <w:sz w:val="22"/>
                <w:szCs w:val="22"/>
              </w:rPr>
              <w:t>Hub</w:t>
            </w:r>
            <w:proofErr w:type="spellEnd"/>
            <w:r w:rsidRPr="00B54907">
              <w:rPr>
                <w:sz w:val="22"/>
                <w:szCs w:val="22"/>
              </w:rPr>
              <w:t xml:space="preserve"> steigimas ir veiklų įgyvendinimas</w:t>
            </w:r>
            <w:r w:rsidRPr="00B54907">
              <w:rPr>
                <w:b/>
                <w:bCs/>
                <w:sz w:val="22"/>
                <w:szCs w:val="22"/>
              </w:rPr>
              <w:t xml:space="preserve">. </w:t>
            </w:r>
            <w:r w:rsidRPr="00B54907">
              <w:rPr>
                <w:sz w:val="22"/>
                <w:szCs w:val="22"/>
              </w:rPr>
              <w:t>Dalyvavimas EKA ir H2020 kosmoso srities konkursuose atskleidė Lietuvos kosmoso sektoriaus problemą – netvarią kosmoso sektoriaus (ypač verslo) plėtrą, turimo potencialo neišnaudojimą, mažą sektoriaus tarptautiškumą ir tarptautinį bendradarbiavimą.</w:t>
            </w:r>
            <w:r w:rsidR="00982EFB" w:rsidRPr="00B54907">
              <w:rPr>
                <w:sz w:val="22"/>
                <w:szCs w:val="22"/>
              </w:rPr>
              <w:t xml:space="preserve"> </w:t>
            </w:r>
            <w:r w:rsidRPr="00B54907">
              <w:rPr>
                <w:sz w:val="22"/>
                <w:szCs w:val="22"/>
              </w:rPr>
              <w:t xml:space="preserve">LT </w:t>
            </w:r>
            <w:proofErr w:type="spellStart"/>
            <w:r w:rsidRPr="00B54907">
              <w:rPr>
                <w:sz w:val="22"/>
                <w:szCs w:val="22"/>
              </w:rPr>
              <w:t>Space</w:t>
            </w:r>
            <w:proofErr w:type="spellEnd"/>
            <w:r w:rsidRPr="00B54907">
              <w:rPr>
                <w:sz w:val="22"/>
                <w:szCs w:val="22"/>
              </w:rPr>
              <w:t xml:space="preserve"> </w:t>
            </w:r>
            <w:proofErr w:type="spellStart"/>
            <w:r w:rsidRPr="00B54907">
              <w:rPr>
                <w:sz w:val="22"/>
                <w:szCs w:val="22"/>
              </w:rPr>
              <w:t>Hub</w:t>
            </w:r>
            <w:proofErr w:type="spellEnd"/>
            <w:r w:rsidRPr="00B54907">
              <w:rPr>
                <w:sz w:val="22"/>
                <w:szCs w:val="22"/>
              </w:rPr>
              <w:t xml:space="preserve"> - iniciatyva, planuojama vietoje dabar prie MITA veikiančio Lietuvos kosmoso biuro. Tikslas skatinti Lietuvos kosmoso sektoriaus plėtrą, vykdyti tarptautinę tinklaveiką. </w:t>
            </w:r>
          </w:p>
          <w:p w14:paraId="6889C652" w14:textId="77777777" w:rsidR="00611947" w:rsidRPr="00B54907" w:rsidRDefault="00611947" w:rsidP="00982EFB">
            <w:pPr>
              <w:ind w:right="62"/>
              <w:jc w:val="both"/>
              <w:rPr>
                <w:sz w:val="22"/>
                <w:szCs w:val="22"/>
              </w:rPr>
            </w:pPr>
          </w:p>
          <w:p w14:paraId="40DB0D1A" w14:textId="77777777" w:rsidR="00870B4A" w:rsidRPr="00B54907" w:rsidRDefault="00870B4A" w:rsidP="000C181C">
            <w:pPr>
              <w:pStyle w:val="ListParagraph"/>
              <w:numPr>
                <w:ilvl w:val="0"/>
                <w:numId w:val="7"/>
              </w:numPr>
              <w:tabs>
                <w:tab w:val="left" w:pos="860"/>
              </w:tabs>
              <w:spacing w:after="120"/>
              <w:jc w:val="both"/>
              <w:rPr>
                <w:iCs/>
                <w:sz w:val="22"/>
                <w:szCs w:val="22"/>
              </w:rPr>
            </w:pPr>
            <w:r w:rsidRPr="00B54907">
              <w:rPr>
                <w:i/>
                <w:sz w:val="22"/>
                <w:szCs w:val="22"/>
              </w:rPr>
              <w:t>tikslinės grupės (į ką nukreiptos priemonės veiklos) –</w:t>
            </w:r>
            <w:r w:rsidRPr="00B54907">
              <w:rPr>
                <w:sz w:val="22"/>
                <w:szCs w:val="22"/>
              </w:rPr>
              <w:t xml:space="preserve"> k</w:t>
            </w:r>
            <w:r w:rsidRPr="00B54907">
              <w:rPr>
                <w:iCs/>
                <w:sz w:val="22"/>
                <w:szCs w:val="22"/>
              </w:rPr>
              <w:t xml:space="preserve">osmoso sektoriaus bendruomenės telkimas, </w:t>
            </w:r>
            <w:proofErr w:type="spellStart"/>
            <w:r w:rsidRPr="00B54907">
              <w:rPr>
                <w:iCs/>
                <w:sz w:val="22"/>
                <w:szCs w:val="22"/>
              </w:rPr>
              <w:t>hakatonų</w:t>
            </w:r>
            <w:proofErr w:type="spellEnd"/>
            <w:r w:rsidRPr="00B54907">
              <w:rPr>
                <w:iCs/>
                <w:sz w:val="22"/>
                <w:szCs w:val="22"/>
              </w:rPr>
              <w:t xml:space="preserve"> organizavimas, kosmoso sektoriaus populiarinimas ir kitos veiklos, kurios prisidėtų prie kryptingos pagalbos: žinomumo apie kosmoso sektoriaus potencialą tarptautiniu mastu didinimas, tinklaveikos skatinimas ir viešosios investicijos į produktų vystymą.</w:t>
            </w:r>
          </w:p>
          <w:p w14:paraId="2E9278E3" w14:textId="68B5C213" w:rsidR="00870B4A" w:rsidRPr="00B54907" w:rsidRDefault="00870B4A" w:rsidP="000C181C">
            <w:pPr>
              <w:pStyle w:val="ListParagraph"/>
              <w:numPr>
                <w:ilvl w:val="0"/>
                <w:numId w:val="7"/>
              </w:numPr>
              <w:tabs>
                <w:tab w:val="left" w:pos="860"/>
              </w:tabs>
              <w:spacing w:after="120"/>
              <w:jc w:val="both"/>
              <w:rPr>
                <w:i/>
                <w:sz w:val="22"/>
                <w:szCs w:val="22"/>
              </w:rPr>
            </w:pPr>
            <w:r w:rsidRPr="00B54907">
              <w:rPr>
                <w:i/>
                <w:sz w:val="22"/>
                <w:szCs w:val="22"/>
              </w:rPr>
              <w:t xml:space="preserve">projektų vykdytojai: </w:t>
            </w:r>
            <w:r w:rsidR="004F51DF" w:rsidRPr="00B54907">
              <w:rPr>
                <w:sz w:val="22"/>
                <w:szCs w:val="22"/>
                <w:lang w:eastAsia="lt-LT"/>
              </w:rPr>
              <w:t>VšĮ Inovacijų agentūra;</w:t>
            </w:r>
          </w:p>
          <w:p w14:paraId="44345928" w14:textId="05B04E6C" w:rsidR="00870B4A" w:rsidRPr="00B54907" w:rsidRDefault="00870B4A" w:rsidP="000C181C">
            <w:pPr>
              <w:pStyle w:val="ListParagraph"/>
              <w:numPr>
                <w:ilvl w:val="0"/>
                <w:numId w:val="7"/>
              </w:numPr>
              <w:tabs>
                <w:tab w:val="left" w:pos="860"/>
              </w:tabs>
              <w:spacing w:after="120"/>
              <w:jc w:val="both"/>
              <w:rPr>
                <w:i/>
                <w:sz w:val="22"/>
                <w:szCs w:val="22"/>
              </w:rPr>
            </w:pPr>
            <w:r w:rsidRPr="00B54907">
              <w:rPr>
                <w:i/>
                <w:sz w:val="22"/>
                <w:szCs w:val="22"/>
              </w:rPr>
              <w:t>siekiami rezultatai:</w:t>
            </w:r>
            <w:r w:rsidRPr="00B54907">
              <w:rPr>
                <w:sz w:val="22"/>
                <w:szCs w:val="22"/>
              </w:rPr>
              <w:t xml:space="preserve"> </w:t>
            </w:r>
            <w:r w:rsidR="00B67CA4" w:rsidRPr="00564304">
              <w:rPr>
                <w:iCs/>
                <w:sz w:val="22"/>
                <w:szCs w:val="22"/>
              </w:rPr>
              <w:t xml:space="preserve">įmonių sukurtų inovatyvių produktų skaičius </w:t>
            </w:r>
            <w:r w:rsidR="00B67CA4" w:rsidRPr="00B67CA4">
              <w:rPr>
                <w:iCs/>
                <w:sz w:val="22"/>
                <w:szCs w:val="22"/>
              </w:rPr>
              <w:t xml:space="preserve">– </w:t>
            </w:r>
            <w:r w:rsidR="00B67CA4" w:rsidRPr="00564304">
              <w:rPr>
                <w:iCs/>
                <w:sz w:val="22"/>
                <w:szCs w:val="22"/>
              </w:rPr>
              <w:t xml:space="preserve"> 15 (</w:t>
            </w:r>
            <w:r w:rsidR="00B67CA4" w:rsidRPr="00F438C5">
              <w:rPr>
                <w:iCs/>
                <w:sz w:val="22"/>
                <w:szCs w:val="22"/>
              </w:rPr>
              <w:t>2029 m.)</w:t>
            </w:r>
            <w:r w:rsidR="00B67CA4" w:rsidRPr="00564304">
              <w:rPr>
                <w:iCs/>
                <w:sz w:val="22"/>
                <w:szCs w:val="22"/>
              </w:rPr>
              <w:t xml:space="preserve">; </w:t>
            </w:r>
            <w:r w:rsidR="00B67CA4">
              <w:rPr>
                <w:iCs/>
                <w:sz w:val="22"/>
                <w:szCs w:val="22"/>
              </w:rPr>
              <w:t>į</w:t>
            </w:r>
            <w:r w:rsidRPr="00B54907">
              <w:rPr>
                <w:iCs/>
                <w:sz w:val="22"/>
                <w:szCs w:val="22"/>
              </w:rPr>
              <w:t xml:space="preserve">steigtas LT </w:t>
            </w:r>
            <w:proofErr w:type="spellStart"/>
            <w:r w:rsidRPr="00B54907">
              <w:rPr>
                <w:iCs/>
                <w:sz w:val="22"/>
                <w:szCs w:val="22"/>
              </w:rPr>
              <w:t>Space</w:t>
            </w:r>
            <w:proofErr w:type="spellEnd"/>
            <w:r w:rsidRPr="00B54907">
              <w:rPr>
                <w:iCs/>
                <w:sz w:val="22"/>
                <w:szCs w:val="22"/>
              </w:rPr>
              <w:t xml:space="preserve"> </w:t>
            </w:r>
            <w:proofErr w:type="spellStart"/>
            <w:r w:rsidRPr="00B54907">
              <w:rPr>
                <w:iCs/>
                <w:sz w:val="22"/>
                <w:szCs w:val="22"/>
              </w:rPr>
              <w:t>Hub</w:t>
            </w:r>
            <w:proofErr w:type="spellEnd"/>
            <w:r w:rsidRPr="00B54907">
              <w:rPr>
                <w:iCs/>
                <w:sz w:val="22"/>
                <w:szCs w:val="22"/>
              </w:rPr>
              <w:t xml:space="preserve"> (202</w:t>
            </w:r>
            <w:r w:rsidRPr="00F438C5">
              <w:rPr>
                <w:iCs/>
                <w:sz w:val="22"/>
                <w:szCs w:val="22"/>
              </w:rPr>
              <w:t>2</w:t>
            </w:r>
            <w:r w:rsidRPr="00B54907">
              <w:rPr>
                <w:iCs/>
                <w:sz w:val="22"/>
                <w:szCs w:val="22"/>
              </w:rPr>
              <w:t xml:space="preserve"> m.)</w:t>
            </w:r>
            <w:r w:rsidR="00225F66">
              <w:rPr>
                <w:iCs/>
                <w:sz w:val="22"/>
                <w:szCs w:val="22"/>
              </w:rPr>
              <w:t>;</w:t>
            </w:r>
            <w:r w:rsidR="00835FA0" w:rsidRPr="00247D62">
              <w:rPr>
                <w:b/>
                <w:bCs/>
                <w:iCs/>
                <w:sz w:val="22"/>
                <w:szCs w:val="22"/>
              </w:rPr>
              <w:t xml:space="preserve"> </w:t>
            </w:r>
            <w:r w:rsidR="00835FA0" w:rsidRPr="00564304">
              <w:rPr>
                <w:iCs/>
                <w:sz w:val="22"/>
                <w:szCs w:val="22"/>
              </w:rPr>
              <w:t>į</w:t>
            </w:r>
            <w:r w:rsidR="00225F66" w:rsidRPr="00564304">
              <w:rPr>
                <w:iCs/>
                <w:sz w:val="22"/>
                <w:szCs w:val="22"/>
              </w:rPr>
              <w:t>monių užmegztų tarptautinių partnerysčių skaičius</w:t>
            </w:r>
            <w:r w:rsidR="0049288F" w:rsidRPr="00564304">
              <w:rPr>
                <w:iCs/>
                <w:sz w:val="22"/>
                <w:szCs w:val="22"/>
              </w:rPr>
              <w:t xml:space="preserve"> </w:t>
            </w:r>
            <w:r w:rsidR="00B67CA4" w:rsidRPr="00B67CA4">
              <w:rPr>
                <w:iCs/>
                <w:sz w:val="22"/>
                <w:szCs w:val="22"/>
              </w:rPr>
              <w:t xml:space="preserve">– </w:t>
            </w:r>
            <w:r w:rsidR="00B671F4" w:rsidRPr="00564304">
              <w:rPr>
                <w:iCs/>
                <w:sz w:val="22"/>
                <w:szCs w:val="22"/>
              </w:rPr>
              <w:t xml:space="preserve"> </w:t>
            </w:r>
            <w:r w:rsidR="00247D62" w:rsidRPr="00564304">
              <w:rPr>
                <w:iCs/>
                <w:sz w:val="22"/>
                <w:szCs w:val="22"/>
              </w:rPr>
              <w:t>20</w:t>
            </w:r>
            <w:r w:rsidR="00B671F4" w:rsidRPr="00564304">
              <w:rPr>
                <w:iCs/>
                <w:sz w:val="22"/>
                <w:szCs w:val="22"/>
              </w:rPr>
              <w:t xml:space="preserve"> (2026 m.)</w:t>
            </w:r>
            <w:r w:rsidR="00AF57B2">
              <w:rPr>
                <w:iCs/>
                <w:sz w:val="22"/>
                <w:szCs w:val="22"/>
              </w:rPr>
              <w:t xml:space="preserve">;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AF57B2" w:rsidRPr="00B54907">
              <w:rPr>
                <w:iCs/>
                <w:sz w:val="22"/>
                <w:szCs w:val="22"/>
              </w:rPr>
              <w:t xml:space="preserve"> </w:t>
            </w:r>
            <w:r w:rsidR="00AF57B2" w:rsidRPr="00743B11">
              <w:rPr>
                <w:iCs/>
                <w:sz w:val="22"/>
                <w:szCs w:val="22"/>
              </w:rPr>
              <w:t xml:space="preserve">– </w:t>
            </w:r>
            <w:r w:rsidR="00AF57B2" w:rsidRPr="00B54907">
              <w:rPr>
                <w:iCs/>
                <w:sz w:val="22"/>
                <w:szCs w:val="22"/>
              </w:rPr>
              <w:t xml:space="preserve"> </w:t>
            </w:r>
            <w:r w:rsidR="00AF57B2">
              <w:rPr>
                <w:iCs/>
                <w:sz w:val="22"/>
                <w:szCs w:val="22"/>
              </w:rPr>
              <w:t>3</w:t>
            </w:r>
            <w:r w:rsidR="00AF57B2" w:rsidRPr="00B54907">
              <w:rPr>
                <w:iCs/>
                <w:sz w:val="22"/>
                <w:szCs w:val="22"/>
              </w:rPr>
              <w:t>0</w:t>
            </w:r>
            <w:r w:rsidR="003B3AC1">
              <w:rPr>
                <w:iCs/>
                <w:sz w:val="22"/>
                <w:szCs w:val="22"/>
              </w:rPr>
              <w:t xml:space="preserve"> (2026 m.)</w:t>
            </w:r>
          </w:p>
          <w:p w14:paraId="46E33F0E" w14:textId="1FAEB57A" w:rsidR="00570585" w:rsidRPr="00B54907" w:rsidRDefault="00870B4A"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apimtis: </w:t>
            </w:r>
            <w:r w:rsidRPr="00B54907">
              <w:rPr>
                <w:iCs/>
                <w:sz w:val="22"/>
                <w:szCs w:val="22"/>
              </w:rPr>
              <w:t>1,</w:t>
            </w:r>
            <w:r w:rsidR="003B3AC1">
              <w:rPr>
                <w:iCs/>
                <w:sz w:val="22"/>
                <w:szCs w:val="22"/>
              </w:rPr>
              <w:t>75</w:t>
            </w:r>
            <w:r w:rsidRPr="00B54907">
              <w:rPr>
                <w:iCs/>
                <w:sz w:val="22"/>
                <w:szCs w:val="22"/>
              </w:rPr>
              <w:t xml:space="preserve"> mln. Eur</w:t>
            </w:r>
            <w:r w:rsidRPr="00B54907">
              <w:rPr>
                <w:i/>
                <w:sz w:val="22"/>
                <w:szCs w:val="22"/>
              </w:rPr>
              <w:t>;</w:t>
            </w:r>
            <w:r w:rsidR="00982EFB" w:rsidRPr="00B54907">
              <w:rPr>
                <w:i/>
                <w:sz w:val="22"/>
                <w:szCs w:val="22"/>
              </w:rPr>
              <w:t xml:space="preserve"> </w:t>
            </w:r>
            <w:r w:rsidRPr="00B54907">
              <w:rPr>
                <w:iCs/>
                <w:sz w:val="22"/>
                <w:szCs w:val="22"/>
              </w:rPr>
              <w:t>3</w:t>
            </w:r>
            <w:r w:rsidR="003B3AC1">
              <w:rPr>
                <w:iCs/>
                <w:sz w:val="22"/>
                <w:szCs w:val="22"/>
              </w:rPr>
              <w:t>6</w:t>
            </w:r>
            <w:r w:rsidRPr="00B54907">
              <w:rPr>
                <w:iCs/>
                <w:sz w:val="22"/>
                <w:szCs w:val="22"/>
              </w:rPr>
              <w:t>5 tūkst. Eur VB</w:t>
            </w:r>
            <w:r w:rsidR="00B64BE3">
              <w:rPr>
                <w:iCs/>
                <w:sz w:val="22"/>
                <w:szCs w:val="22"/>
              </w:rPr>
              <w:t xml:space="preserve"> (PVM)</w:t>
            </w:r>
            <w:r w:rsidRPr="00B54907">
              <w:rPr>
                <w:iCs/>
                <w:sz w:val="22"/>
                <w:szCs w:val="22"/>
              </w:rPr>
              <w:t>;</w:t>
            </w:r>
          </w:p>
          <w:p w14:paraId="51BF5619" w14:textId="77777777" w:rsidR="00870B4A" w:rsidRPr="00E2797A" w:rsidRDefault="00870B4A"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3E88580C" w14:textId="77777777" w:rsidR="00E2797A" w:rsidRPr="00B54907" w:rsidRDefault="00E2797A" w:rsidP="00E2797A">
            <w:pPr>
              <w:ind w:right="62"/>
              <w:jc w:val="both"/>
              <w:rPr>
                <w:sz w:val="22"/>
                <w:szCs w:val="22"/>
              </w:rPr>
            </w:pPr>
            <w:r w:rsidRPr="004B7A76">
              <w:rPr>
                <w:iCs/>
                <w:sz w:val="22"/>
                <w:szCs w:val="22"/>
              </w:rPr>
              <w:t>3.6.</w:t>
            </w:r>
            <w:r w:rsidRPr="00B54907">
              <w:rPr>
                <w:b/>
                <w:bCs/>
                <w:sz w:val="22"/>
                <w:szCs w:val="22"/>
              </w:rPr>
              <w:t xml:space="preserve"> </w:t>
            </w:r>
            <w:r w:rsidRPr="004B7A76">
              <w:rPr>
                <w:sz w:val="22"/>
                <w:szCs w:val="22"/>
              </w:rPr>
              <w:t xml:space="preserve">Skatinti </w:t>
            </w:r>
            <w:proofErr w:type="spellStart"/>
            <w:r w:rsidRPr="004B7A76">
              <w:rPr>
                <w:sz w:val="22"/>
                <w:szCs w:val="22"/>
              </w:rPr>
              <w:t>startuolių</w:t>
            </w:r>
            <w:proofErr w:type="spellEnd"/>
            <w:r w:rsidRPr="004B7A76">
              <w:rPr>
                <w:sz w:val="22"/>
                <w:szCs w:val="22"/>
              </w:rPr>
              <w:t xml:space="preserve"> inovatyvių produktų ar inovatyvaus produkto prototipų kūrimą</w:t>
            </w:r>
            <w:r w:rsidRPr="00B54907">
              <w:rPr>
                <w:sz w:val="22"/>
                <w:szCs w:val="22"/>
              </w:rPr>
              <w:t>.</w:t>
            </w:r>
            <w:r w:rsidRPr="00B54907">
              <w:rPr>
                <w:b/>
                <w:bCs/>
                <w:sz w:val="22"/>
                <w:szCs w:val="22"/>
              </w:rPr>
              <w:t xml:space="preserve"> </w:t>
            </w:r>
          </w:p>
          <w:p w14:paraId="0FA68D7E" w14:textId="77777777" w:rsidR="00E2797A" w:rsidRPr="00B54907" w:rsidRDefault="00E2797A" w:rsidP="000C181C">
            <w:pPr>
              <w:pStyle w:val="ListParagraph"/>
              <w:numPr>
                <w:ilvl w:val="0"/>
                <w:numId w:val="7"/>
              </w:numPr>
              <w:tabs>
                <w:tab w:val="left" w:pos="860"/>
              </w:tabs>
              <w:spacing w:after="120"/>
              <w:jc w:val="both"/>
              <w:rPr>
                <w:i/>
                <w:sz w:val="22"/>
                <w:szCs w:val="22"/>
              </w:rPr>
            </w:pPr>
            <w:r w:rsidRPr="00B54907">
              <w:rPr>
                <w:i/>
                <w:sz w:val="22"/>
                <w:szCs w:val="22"/>
              </w:rPr>
              <w:t>tikslinės grupės (į ką nukreiptos priemonės veiklos)</w:t>
            </w:r>
            <w:r w:rsidRPr="00B54907">
              <w:rPr>
                <w:iCs/>
                <w:sz w:val="22"/>
                <w:szCs w:val="22"/>
              </w:rPr>
              <w:t>: labai mažos, mažos įmonės;</w:t>
            </w:r>
          </w:p>
          <w:p w14:paraId="038ED90B" w14:textId="77777777" w:rsidR="00E2797A" w:rsidRPr="00B54907" w:rsidRDefault="00E2797A" w:rsidP="000C181C">
            <w:pPr>
              <w:pStyle w:val="ListParagraph"/>
              <w:numPr>
                <w:ilvl w:val="0"/>
                <w:numId w:val="7"/>
              </w:numPr>
              <w:tabs>
                <w:tab w:val="left" w:pos="860"/>
              </w:tabs>
              <w:spacing w:after="120"/>
              <w:jc w:val="both"/>
              <w:rPr>
                <w:i/>
                <w:sz w:val="22"/>
                <w:szCs w:val="22"/>
              </w:rPr>
            </w:pPr>
            <w:r w:rsidRPr="00B54907">
              <w:rPr>
                <w:i/>
                <w:sz w:val="22"/>
                <w:szCs w:val="22"/>
              </w:rPr>
              <w:t xml:space="preserve">projektų vykdytojai: </w:t>
            </w:r>
            <w:r w:rsidRPr="00B54907">
              <w:rPr>
                <w:sz w:val="22"/>
                <w:szCs w:val="22"/>
                <w:lang w:eastAsia="lt-LT"/>
              </w:rPr>
              <w:t>VšĮ Inovacijų agentūra;</w:t>
            </w:r>
          </w:p>
          <w:p w14:paraId="72C56A67" w14:textId="2124D394" w:rsidR="00125A8B" w:rsidRPr="00B54907" w:rsidRDefault="00125A8B" w:rsidP="000C181C">
            <w:pPr>
              <w:pStyle w:val="ListParagraph"/>
              <w:numPr>
                <w:ilvl w:val="0"/>
                <w:numId w:val="7"/>
              </w:numPr>
              <w:tabs>
                <w:tab w:val="left" w:pos="860"/>
              </w:tabs>
              <w:spacing w:after="120"/>
              <w:jc w:val="both"/>
              <w:rPr>
                <w:iCs/>
                <w:sz w:val="22"/>
                <w:szCs w:val="22"/>
              </w:rPr>
            </w:pPr>
            <w:r w:rsidRPr="00B54907">
              <w:rPr>
                <w:i/>
                <w:sz w:val="22"/>
                <w:szCs w:val="22"/>
              </w:rPr>
              <w:t>siekiami rezultatai</w:t>
            </w:r>
            <w:r w:rsidRPr="00B54907">
              <w:rPr>
                <w:iCs/>
                <w:sz w:val="22"/>
                <w:szCs w:val="22"/>
              </w:rPr>
              <w:t>:</w:t>
            </w:r>
            <w:r w:rsidRPr="00B54907">
              <w:rPr>
                <w:iCs/>
              </w:rPr>
              <w:t xml:space="preserve"> p</w:t>
            </w:r>
            <w:r w:rsidRPr="00B54907">
              <w:rPr>
                <w:iCs/>
                <w:sz w:val="22"/>
                <w:szCs w:val="22"/>
              </w:rPr>
              <w:t>askelbti kvietimai teikti pasiūlymus (2023</w:t>
            </w:r>
            <w:r w:rsidRPr="00727C2F">
              <w:rPr>
                <w:iCs/>
                <w:sz w:val="22"/>
                <w:szCs w:val="22"/>
              </w:rPr>
              <w:t xml:space="preserve"> </w:t>
            </w:r>
            <w:r w:rsidRPr="00B54907">
              <w:rPr>
                <w:iCs/>
                <w:sz w:val="22"/>
                <w:szCs w:val="22"/>
              </w:rPr>
              <w:t xml:space="preserve">m);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Pr>
                <w:iCs/>
                <w:sz w:val="22"/>
                <w:szCs w:val="22"/>
              </w:rPr>
              <w:t xml:space="preserve"> </w:t>
            </w:r>
            <w:r>
              <w:rPr>
                <w:iCs/>
                <w:sz w:val="22"/>
                <w:szCs w:val="22"/>
              </w:rPr>
              <w:t>–</w:t>
            </w:r>
            <w:r w:rsidRPr="00B54907">
              <w:rPr>
                <w:iCs/>
                <w:sz w:val="22"/>
                <w:szCs w:val="22"/>
              </w:rPr>
              <w:t xml:space="preserve"> </w:t>
            </w:r>
            <w:r w:rsidR="00731226">
              <w:rPr>
                <w:iCs/>
                <w:sz w:val="22"/>
                <w:szCs w:val="22"/>
              </w:rPr>
              <w:t>71</w:t>
            </w:r>
            <w:r w:rsidRPr="00F05261">
              <w:rPr>
                <w:iCs/>
                <w:sz w:val="22"/>
                <w:szCs w:val="22"/>
              </w:rPr>
              <w:t xml:space="preserve"> </w:t>
            </w:r>
            <w:r w:rsidRPr="00B54907">
              <w:rPr>
                <w:iCs/>
                <w:sz w:val="22"/>
                <w:szCs w:val="22"/>
              </w:rPr>
              <w:t>(2026 m.)</w:t>
            </w:r>
            <w:r w:rsidRPr="00D9471E">
              <w:rPr>
                <w:iCs/>
                <w:sz w:val="22"/>
                <w:szCs w:val="22"/>
              </w:rPr>
              <w:t xml:space="preserve">; </w:t>
            </w:r>
            <w:r w:rsidR="00B67CA4">
              <w:rPr>
                <w:iCs/>
                <w:sz w:val="22"/>
                <w:szCs w:val="22"/>
              </w:rPr>
              <w:t>p</w:t>
            </w:r>
            <w:r w:rsidR="00B67CA4" w:rsidRPr="00B67CA4">
              <w:rPr>
                <w:iCs/>
                <w:sz w:val="22"/>
                <w:szCs w:val="22"/>
              </w:rPr>
              <w:t>aramą gavusios įmonės</w:t>
            </w:r>
            <w:r w:rsidR="00B67CA4">
              <w:rPr>
                <w:iCs/>
                <w:sz w:val="22"/>
                <w:szCs w:val="22"/>
              </w:rPr>
              <w:t>;</w:t>
            </w:r>
            <w:r w:rsidR="00B67CA4" w:rsidRPr="00B67CA4">
              <w:rPr>
                <w:iCs/>
                <w:sz w:val="22"/>
                <w:szCs w:val="22"/>
              </w:rPr>
              <w:t xml:space="preserve"> </w:t>
            </w:r>
            <w:r w:rsidRPr="00D9471E">
              <w:rPr>
                <w:iCs/>
                <w:sz w:val="22"/>
                <w:szCs w:val="22"/>
              </w:rPr>
              <w:t xml:space="preserve">paramą gavusios įmonės iš jų: mažos ir labai mažos; </w:t>
            </w:r>
            <w:r>
              <w:rPr>
                <w:iCs/>
                <w:sz w:val="22"/>
                <w:szCs w:val="22"/>
              </w:rPr>
              <w:t>s</w:t>
            </w:r>
            <w:r w:rsidRPr="00FA6653">
              <w:rPr>
                <w:iCs/>
                <w:sz w:val="22"/>
                <w:szCs w:val="22"/>
              </w:rPr>
              <w:t>ukurtų inovatyvių produktų ar inovatyvių produktų prototipų skaičius</w:t>
            </w:r>
            <w:r>
              <w:rPr>
                <w:iCs/>
                <w:sz w:val="22"/>
                <w:szCs w:val="22"/>
              </w:rPr>
              <w:t xml:space="preserve"> </w:t>
            </w:r>
            <w:r w:rsidR="000F5291">
              <w:rPr>
                <w:iCs/>
                <w:sz w:val="22"/>
                <w:szCs w:val="22"/>
              </w:rPr>
              <w:t>71</w:t>
            </w:r>
            <w:r>
              <w:rPr>
                <w:iCs/>
                <w:sz w:val="22"/>
                <w:szCs w:val="22"/>
              </w:rPr>
              <w:t xml:space="preserve"> (2026 m.).</w:t>
            </w:r>
          </w:p>
          <w:p w14:paraId="1A8FF213" w14:textId="3D97BDA3" w:rsidR="00125A8B" w:rsidRPr="00B54907" w:rsidRDefault="00125A8B" w:rsidP="7A765CC3">
            <w:pPr>
              <w:pStyle w:val="ListParagraph"/>
              <w:numPr>
                <w:ilvl w:val="0"/>
                <w:numId w:val="7"/>
              </w:numPr>
              <w:tabs>
                <w:tab w:val="left" w:pos="860"/>
              </w:tabs>
              <w:spacing w:after="120"/>
              <w:jc w:val="both"/>
              <w:rPr>
                <w:i/>
                <w:iCs/>
                <w:sz w:val="22"/>
                <w:szCs w:val="22"/>
              </w:rPr>
            </w:pPr>
            <w:r w:rsidRPr="7A765CC3">
              <w:rPr>
                <w:i/>
                <w:iCs/>
                <w:sz w:val="22"/>
                <w:szCs w:val="22"/>
              </w:rPr>
              <w:t xml:space="preserve">finansavimo apimtis: </w:t>
            </w:r>
            <w:r w:rsidR="00731226" w:rsidRPr="7A765CC3">
              <w:rPr>
                <w:sz w:val="22"/>
                <w:szCs w:val="22"/>
              </w:rPr>
              <w:t>4</w:t>
            </w:r>
            <w:r w:rsidRPr="7A765CC3">
              <w:rPr>
                <w:sz w:val="22"/>
                <w:szCs w:val="22"/>
              </w:rPr>
              <w:t>,</w:t>
            </w:r>
            <w:r w:rsidR="00731226" w:rsidRPr="7A765CC3">
              <w:rPr>
                <w:sz w:val="22"/>
                <w:szCs w:val="22"/>
                <w:lang w:val="pl-PL"/>
              </w:rPr>
              <w:t>4</w:t>
            </w:r>
            <w:r w:rsidR="622EC6AC" w:rsidRPr="7A765CC3">
              <w:rPr>
                <w:sz w:val="22"/>
                <w:szCs w:val="22"/>
                <w:lang w:val="pl-PL"/>
              </w:rPr>
              <w:t>7</w:t>
            </w:r>
            <w:r w:rsidR="008D3FE3" w:rsidRPr="7A765CC3">
              <w:rPr>
                <w:i/>
                <w:iCs/>
                <w:sz w:val="22"/>
                <w:szCs w:val="22"/>
                <w:lang w:val="pl-PL"/>
              </w:rPr>
              <w:t xml:space="preserve"> </w:t>
            </w:r>
            <w:r w:rsidRPr="7A765CC3">
              <w:rPr>
                <w:sz w:val="22"/>
                <w:szCs w:val="22"/>
              </w:rPr>
              <w:t>mln. Eur.; 0,79 mln. Eur. VB;</w:t>
            </w:r>
            <w:r w:rsidRPr="7A765CC3">
              <w:rPr>
                <w:i/>
                <w:iCs/>
                <w:sz w:val="22"/>
                <w:szCs w:val="22"/>
              </w:rPr>
              <w:t xml:space="preserve"> </w:t>
            </w:r>
          </w:p>
          <w:p w14:paraId="244F5EBE" w14:textId="60176B4D" w:rsidR="00E2797A" w:rsidRPr="00E2797A" w:rsidRDefault="00E2797A" w:rsidP="000C181C">
            <w:pPr>
              <w:pStyle w:val="ListParagraph"/>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tc>
      </w:tr>
      <w:tr w:rsidR="00B54907" w:rsidRPr="00B54907" w14:paraId="544DD295" w14:textId="77777777" w:rsidTr="22899F2C">
        <w:tc>
          <w:tcPr>
            <w:tcW w:w="10456" w:type="dxa"/>
          </w:tcPr>
          <w:p w14:paraId="7C7FB3BD" w14:textId="611EA1C3" w:rsidR="0002112E" w:rsidRPr="00B54907" w:rsidRDefault="00C2466C" w:rsidP="00C2466C">
            <w:pPr>
              <w:tabs>
                <w:tab w:val="left" w:pos="860"/>
              </w:tabs>
              <w:jc w:val="both"/>
              <w:rPr>
                <w:b/>
                <w:bCs/>
                <w:sz w:val="22"/>
                <w:szCs w:val="22"/>
              </w:rPr>
            </w:pPr>
            <w:r w:rsidRPr="00B54907">
              <w:rPr>
                <w:b/>
                <w:bCs/>
                <w:sz w:val="22"/>
                <w:szCs w:val="22"/>
              </w:rPr>
              <w:lastRenderedPageBreak/>
              <w:t xml:space="preserve">4. </w:t>
            </w:r>
            <w:r w:rsidR="00445076" w:rsidRPr="00B54907">
              <w:rPr>
                <w:b/>
                <w:bCs/>
                <w:sz w:val="22"/>
                <w:szCs w:val="22"/>
              </w:rPr>
              <w:t xml:space="preserve">Analitinė veikla: Esamos etalonų sistemos įvertinimo studija, pateikiant rekomendacijas dėl jos tobulinimo ir plėtros. </w:t>
            </w:r>
          </w:p>
          <w:p w14:paraId="6DC97894" w14:textId="68496897" w:rsidR="0002112E" w:rsidRPr="00B54907" w:rsidRDefault="0002112E" w:rsidP="0002112E">
            <w:pPr>
              <w:tabs>
                <w:tab w:val="left" w:pos="860"/>
              </w:tabs>
              <w:jc w:val="both"/>
              <w:rPr>
                <w:b/>
                <w:bCs/>
                <w:iCs/>
                <w:sz w:val="22"/>
                <w:szCs w:val="22"/>
              </w:rPr>
            </w:pPr>
            <w:r w:rsidRPr="00B54907">
              <w:rPr>
                <w:iCs/>
                <w:sz w:val="22"/>
                <w:szCs w:val="22"/>
              </w:rPr>
              <w:t xml:space="preserve">Šia veikla sprendžiama </w:t>
            </w:r>
            <w:r w:rsidR="00313BE1" w:rsidRPr="00B54907">
              <w:rPr>
                <w:rFonts w:eastAsiaTheme="minorHAnsi"/>
                <w:iCs/>
                <w:sz w:val="22"/>
                <w:szCs w:val="22"/>
              </w:rPr>
              <w:t>PP 3</w:t>
            </w:r>
            <w:r w:rsidRPr="00B54907">
              <w:rPr>
                <w:iCs/>
                <w:sz w:val="22"/>
                <w:szCs w:val="22"/>
              </w:rPr>
              <w:t xml:space="preserve"> problemos „Mažos verslo sektoriaus investicijos į MTEP“ </w:t>
            </w:r>
            <w:r w:rsidR="00F904C1" w:rsidRPr="00B54907">
              <w:rPr>
                <w:iCs/>
                <w:sz w:val="22"/>
                <w:szCs w:val="22"/>
              </w:rPr>
              <w:t xml:space="preserve">PP 3.2 </w:t>
            </w:r>
            <w:r w:rsidRPr="00B54907">
              <w:rPr>
                <w:iCs/>
                <w:sz w:val="22"/>
                <w:szCs w:val="22"/>
              </w:rPr>
              <w:t>priežastis „Nepalankios aplinkybės finansuoti MTEP veiklas“</w:t>
            </w:r>
            <w:r w:rsidR="004C75BC" w:rsidRPr="00B54907">
              <w:rPr>
                <w:iCs/>
                <w:sz w:val="22"/>
                <w:szCs w:val="22"/>
              </w:rPr>
              <w:t>.</w:t>
            </w:r>
          </w:p>
          <w:p w14:paraId="458CAD60" w14:textId="1E2B4195" w:rsidR="00445076" w:rsidRPr="00B54907" w:rsidRDefault="00445076" w:rsidP="0002112E">
            <w:pPr>
              <w:tabs>
                <w:tab w:val="left" w:pos="860"/>
              </w:tabs>
              <w:jc w:val="both"/>
              <w:rPr>
                <w:sz w:val="22"/>
                <w:szCs w:val="22"/>
              </w:rPr>
            </w:pPr>
            <w:r w:rsidRPr="00B54907">
              <w:rPr>
                <w:sz w:val="22"/>
                <w:szCs w:val="22"/>
              </w:rPr>
              <w:lastRenderedPageBreak/>
              <w:t>Nei moksliniai tyrimai, nei verslo plėtra neįmanoma be tikslių matavimų, o nacionalinių matavimo vienetų etalonų veikla yra kokybės užtikrinimo sistemos dalis Lietuvoje. Šiuo metu Lietuvoje kuriami, tobulinami bei išlaikomi 13 nacionalinių matavimo vienetų etalonų. Šie etalonai yra naudojami tiek mokslo, tiek ir verslo bei pramonės poreikiams patenkinti. Dominuojantis žemas mokslo ir verslo bendradarbiavimas ir esama kokybės užtikrinimo infrastruktūra yra nepakankama kurti ir vystyti naujus produktus. Siekiant paskatinti verslo ir mokslo bendradarbiavimą bei plėtoti kokybės užtikrinimo infrastruktūrą, tikslinga įvertinti nacionalinių matavimo vienetų etalonų vystymo ir tobulinimo poreikius</w:t>
            </w:r>
            <w:r w:rsidR="0074025F" w:rsidRPr="00B54907">
              <w:rPr>
                <w:sz w:val="22"/>
                <w:szCs w:val="22"/>
              </w:rPr>
              <w:t>.</w:t>
            </w:r>
            <w:r w:rsidRPr="00B54907">
              <w:rPr>
                <w:sz w:val="22"/>
                <w:szCs w:val="22"/>
              </w:rPr>
              <w:t xml:space="preserve"> </w:t>
            </w:r>
            <w:r w:rsidR="0074025F" w:rsidRPr="00B54907">
              <w:rPr>
                <w:sz w:val="22"/>
                <w:szCs w:val="22"/>
              </w:rPr>
              <w:t>Į</w:t>
            </w:r>
            <w:r w:rsidRPr="00B54907">
              <w:rPr>
                <w:sz w:val="22"/>
                <w:szCs w:val="22"/>
              </w:rPr>
              <w:t>vertinus įgyvendint</w:t>
            </w:r>
            <w:r w:rsidR="0074025F" w:rsidRPr="00B54907">
              <w:rPr>
                <w:sz w:val="22"/>
                <w:szCs w:val="22"/>
              </w:rPr>
              <w:t>i</w:t>
            </w:r>
            <w:r w:rsidRPr="00B54907">
              <w:rPr>
                <w:sz w:val="22"/>
                <w:szCs w:val="22"/>
              </w:rPr>
              <w:t xml:space="preserve"> metrologijos sistemos pokyčius atsižvelgiant į vystymosi tendencijas, susijusias su tiksliais matavimais.</w:t>
            </w:r>
          </w:p>
          <w:p w14:paraId="5E90DB36" w14:textId="3C94F865" w:rsidR="00FE7B8F" w:rsidRPr="00B54907" w:rsidRDefault="00ED3622" w:rsidP="008F42F1">
            <w:pPr>
              <w:jc w:val="both"/>
              <w:rPr>
                <w:i/>
                <w:iCs/>
                <w:sz w:val="22"/>
                <w:szCs w:val="22"/>
              </w:rPr>
            </w:pPr>
            <w:r w:rsidRPr="00B54907">
              <w:rPr>
                <w:i/>
                <w:iCs/>
                <w:sz w:val="22"/>
                <w:szCs w:val="22"/>
              </w:rPr>
              <w:t xml:space="preserve">Veiklos alternatyvos neskaičiuojamos vadovaujantis Lietuvos Respublikos Vyriausybės 2022 m. </w:t>
            </w:r>
            <w:r w:rsidR="00F67A16" w:rsidRPr="00B54907">
              <w:rPr>
                <w:i/>
                <w:iCs/>
                <w:sz w:val="22"/>
                <w:szCs w:val="22"/>
              </w:rPr>
              <w:t>b</w:t>
            </w:r>
            <w:r w:rsidRPr="00B54907">
              <w:rPr>
                <w:i/>
                <w:iCs/>
                <w:sz w:val="22"/>
                <w:szCs w:val="22"/>
              </w:rPr>
              <w:t>alandžio 2</w:t>
            </w:r>
            <w:r w:rsidR="00F255EA" w:rsidRPr="00B54907">
              <w:rPr>
                <w:i/>
                <w:iCs/>
                <w:sz w:val="22"/>
                <w:szCs w:val="22"/>
              </w:rPr>
              <w:t>7</w:t>
            </w:r>
            <w:r w:rsidRPr="00B54907">
              <w:rPr>
                <w:i/>
                <w:iCs/>
                <w:sz w:val="22"/>
                <w:szCs w:val="22"/>
              </w:rPr>
              <w:t xml:space="preserve"> d. pasitarimo protokolo Nr. </w:t>
            </w:r>
            <w:r w:rsidR="00F255EA" w:rsidRPr="00B54907">
              <w:rPr>
                <w:i/>
                <w:iCs/>
                <w:sz w:val="22"/>
                <w:szCs w:val="22"/>
              </w:rPr>
              <w:t>17</w:t>
            </w:r>
            <w:r w:rsidRPr="00B54907">
              <w:rPr>
                <w:i/>
                <w:iCs/>
                <w:sz w:val="22"/>
                <w:szCs w:val="22"/>
              </w:rPr>
              <w:t xml:space="preserve"> 3 kl. sprendimu, </w:t>
            </w:r>
            <w:r w:rsidR="00FE7B8F" w:rsidRPr="00B54907">
              <w:rPr>
                <w:i/>
                <w:iCs/>
                <w:sz w:val="22"/>
                <w:szCs w:val="22"/>
              </w:rPr>
              <w:t>pagal kurį</w:t>
            </w:r>
            <w:r w:rsidR="00F67A16" w:rsidRPr="00B54907">
              <w:rPr>
                <w:i/>
                <w:iCs/>
                <w:sz w:val="22"/>
                <w:szCs w:val="22"/>
              </w:rPr>
              <w:t xml:space="preserve"> analitinėms</w:t>
            </w:r>
            <w:r w:rsidR="00FE7B8F" w:rsidRPr="00B54907">
              <w:rPr>
                <w:i/>
                <w:iCs/>
                <w:sz w:val="22"/>
                <w:szCs w:val="22"/>
              </w:rPr>
              <w:t xml:space="preserve"> veikloms</w:t>
            </w:r>
            <w:r w:rsidR="00F67A16" w:rsidRPr="00B54907">
              <w:rPr>
                <w:i/>
                <w:iCs/>
                <w:sz w:val="22"/>
                <w:szCs w:val="22"/>
              </w:rPr>
              <w:t xml:space="preserve"> </w:t>
            </w:r>
            <w:r w:rsidR="00FE7B8F" w:rsidRPr="00B54907">
              <w:rPr>
                <w:i/>
                <w:iCs/>
                <w:sz w:val="22"/>
                <w:szCs w:val="22"/>
              </w:rPr>
              <w:t>alternatyvų palyginimas gali būti neatliekamas.</w:t>
            </w:r>
          </w:p>
          <w:p w14:paraId="03684694" w14:textId="0B7841E4" w:rsidR="008F42F1" w:rsidRPr="00B54907" w:rsidRDefault="008F42F1" w:rsidP="008F42F1">
            <w:pPr>
              <w:tabs>
                <w:tab w:val="left" w:pos="860"/>
              </w:tabs>
              <w:jc w:val="both"/>
              <w:rPr>
                <w:rFonts w:eastAsia="Republika"/>
                <w:i/>
                <w:iCs/>
                <w:sz w:val="22"/>
                <w:szCs w:val="22"/>
              </w:rPr>
            </w:pPr>
            <w:r w:rsidRPr="00B54907">
              <w:rPr>
                <w:rFonts w:eastAsiaTheme="minorHAnsi"/>
                <w:i/>
                <w:iCs/>
                <w:sz w:val="22"/>
                <w:szCs w:val="22"/>
              </w:rPr>
              <w:t>Veikla tiesiogiai prisideda prie i</w:t>
            </w:r>
            <w:r w:rsidRPr="00B54907">
              <w:rPr>
                <w:rFonts w:eastAsia="Republika"/>
                <w:i/>
                <w:iCs/>
                <w:sz w:val="22"/>
                <w:szCs w:val="22"/>
              </w:rPr>
              <w:t>novatyvumo (kūrybingumo) horizontaliojo principo</w:t>
            </w:r>
            <w:r w:rsidR="00B13E74" w:rsidRPr="00B54907">
              <w:rPr>
                <w:rFonts w:eastAsia="Republika"/>
                <w:i/>
                <w:iCs/>
                <w:sz w:val="22"/>
                <w:szCs w:val="22"/>
              </w:rPr>
              <w:t>, kuris įgyvendinamas per tikslines grupes,</w:t>
            </w:r>
            <w:r w:rsidRPr="00B54907">
              <w:rPr>
                <w:rFonts w:eastAsia="Republika"/>
                <w:i/>
                <w:iCs/>
                <w:sz w:val="22"/>
                <w:szCs w:val="22"/>
              </w:rPr>
              <w:t xml:space="preserve"> nes parengta etalonų studija pateiks rekomendacijas kaip paskatinti verslo ir mokslo bendradarbiavimą bei plėtoti kokybės užtikrinimo infrastruktūrą. Bus įvertinti nacionalinių matavimo vienetų etalonų vystymo ir tobulinimo poreikiai. Įvertinus numatyta įgyvendinti metrologijos sistemos pokyčius atsižvelgiant į vystymosi tendencijas, susijusias su tiksliais matavimais. </w:t>
            </w:r>
          </w:p>
          <w:p w14:paraId="24488222" w14:textId="4B3D4CD3" w:rsidR="008F42F1" w:rsidRPr="00B54907" w:rsidRDefault="008F42F1" w:rsidP="008F42F1">
            <w:pPr>
              <w:spacing w:after="120"/>
              <w:jc w:val="both"/>
              <w:rPr>
                <w:rFonts w:eastAsia="Republika"/>
                <w:i/>
                <w:iCs/>
                <w:sz w:val="22"/>
                <w:szCs w:val="22"/>
              </w:rPr>
            </w:pPr>
            <w:r w:rsidRPr="00B54907">
              <w:rPr>
                <w:rFonts w:eastAsia="Republika"/>
                <w:i/>
                <w:iCs/>
                <w:sz w:val="22"/>
                <w:szCs w:val="22"/>
              </w:rPr>
              <w:t>Veikla tiesiogiai neprisideda prie darnaus vystymosi principo.</w:t>
            </w:r>
            <w:r w:rsidR="00E51FE7" w:rsidRPr="00B54907">
              <w:rPr>
                <w:rFonts w:eastAsia="Republika"/>
                <w:i/>
                <w:iCs/>
                <w:sz w:val="22"/>
                <w:szCs w:val="22"/>
              </w:rPr>
              <w:t xml:space="preserve">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Pr="00B54907">
              <w:rPr>
                <w:rFonts w:eastAsia="Republika"/>
                <w:i/>
                <w:iCs/>
                <w:sz w:val="22"/>
                <w:szCs w:val="22"/>
              </w:rPr>
              <w:t>Taip pat neturi būti numatyti projekto veiksmai, kurie turėtų neigiamą poveikį darnaus vystymosi principo įgyvendinimui.</w:t>
            </w:r>
          </w:p>
          <w:p w14:paraId="75A0C53C" w14:textId="77777777" w:rsidR="00765409" w:rsidRPr="00B54907" w:rsidRDefault="00445076" w:rsidP="000C181C">
            <w:pPr>
              <w:pStyle w:val="ListParagraph"/>
              <w:numPr>
                <w:ilvl w:val="0"/>
                <w:numId w:val="6"/>
              </w:numPr>
              <w:tabs>
                <w:tab w:val="left" w:pos="860"/>
              </w:tabs>
              <w:spacing w:after="120"/>
              <w:jc w:val="both"/>
              <w:rPr>
                <w:iCs/>
                <w:sz w:val="22"/>
                <w:szCs w:val="22"/>
              </w:rPr>
            </w:pPr>
            <w:r w:rsidRPr="00B54907">
              <w:rPr>
                <w:i/>
                <w:sz w:val="22"/>
                <w:szCs w:val="22"/>
              </w:rPr>
              <w:t>tikslinės grupės (į ką nukreiptos priemonės veiklos)</w:t>
            </w:r>
            <w:r w:rsidR="00D65C12" w:rsidRPr="00B54907">
              <w:rPr>
                <w:i/>
                <w:sz w:val="22"/>
                <w:szCs w:val="22"/>
              </w:rPr>
              <w:t>:</w:t>
            </w:r>
            <w:r w:rsidRPr="00B54907">
              <w:rPr>
                <w:sz w:val="22"/>
                <w:szCs w:val="22"/>
              </w:rPr>
              <w:t xml:space="preserve"> visos įmonės</w:t>
            </w:r>
            <w:r w:rsidRPr="00B54907">
              <w:rPr>
                <w:iCs/>
                <w:sz w:val="22"/>
                <w:szCs w:val="22"/>
              </w:rPr>
              <w:t>;</w:t>
            </w:r>
          </w:p>
          <w:p w14:paraId="4998A09F" w14:textId="5B470D9A" w:rsidR="00D65C12" w:rsidRPr="00B54907" w:rsidRDefault="00445076" w:rsidP="000C181C">
            <w:pPr>
              <w:pStyle w:val="ListParagraph"/>
              <w:numPr>
                <w:ilvl w:val="0"/>
                <w:numId w:val="6"/>
              </w:numPr>
              <w:tabs>
                <w:tab w:val="left" w:pos="860"/>
              </w:tabs>
              <w:spacing w:after="120"/>
              <w:jc w:val="both"/>
              <w:rPr>
                <w:iCs/>
                <w:sz w:val="22"/>
                <w:szCs w:val="22"/>
              </w:rPr>
            </w:pPr>
            <w:r w:rsidRPr="00B54907">
              <w:rPr>
                <w:i/>
                <w:sz w:val="22"/>
                <w:szCs w:val="22"/>
              </w:rPr>
              <w:t>projektų vykdytojai</w:t>
            </w:r>
            <w:r w:rsidR="00362B46" w:rsidRPr="00B54907">
              <w:rPr>
                <w:i/>
                <w:sz w:val="22"/>
                <w:szCs w:val="22"/>
              </w:rPr>
              <w:t>:</w:t>
            </w:r>
            <w:r w:rsidRPr="00B54907">
              <w:rPr>
                <w:i/>
                <w:sz w:val="22"/>
                <w:szCs w:val="22"/>
              </w:rPr>
              <w:t xml:space="preserve"> </w:t>
            </w:r>
            <w:r w:rsidR="004F51DF" w:rsidRPr="00B54907">
              <w:rPr>
                <w:iCs/>
                <w:sz w:val="22"/>
                <w:szCs w:val="22"/>
              </w:rPr>
              <w:t>Ekonomikos ir inovacijų ministerija;</w:t>
            </w:r>
          </w:p>
          <w:p w14:paraId="381D68A2" w14:textId="3525664E" w:rsidR="00A404CB" w:rsidRPr="00B54907" w:rsidRDefault="00A404CB" w:rsidP="000C181C">
            <w:pPr>
              <w:pStyle w:val="ListParagraph"/>
              <w:numPr>
                <w:ilvl w:val="0"/>
                <w:numId w:val="6"/>
              </w:numPr>
              <w:tabs>
                <w:tab w:val="left" w:pos="860"/>
              </w:tabs>
              <w:spacing w:after="120"/>
              <w:jc w:val="both"/>
              <w:rPr>
                <w:iCs/>
                <w:sz w:val="22"/>
                <w:szCs w:val="22"/>
              </w:rPr>
            </w:pPr>
            <w:r w:rsidRPr="00B54907">
              <w:rPr>
                <w:i/>
                <w:sz w:val="22"/>
                <w:szCs w:val="22"/>
              </w:rPr>
              <w:t>siekiami rezultatai:</w:t>
            </w:r>
            <w:r w:rsidRPr="00B54907">
              <w:rPr>
                <w:sz w:val="22"/>
                <w:szCs w:val="22"/>
              </w:rPr>
              <w:t xml:space="preserve"> </w:t>
            </w:r>
            <w:r w:rsidR="00F77259" w:rsidRPr="00B54907">
              <w:rPr>
                <w:sz w:val="22"/>
                <w:szCs w:val="22"/>
              </w:rPr>
              <w:t>e</w:t>
            </w:r>
            <w:r w:rsidR="00DE6566" w:rsidRPr="00B54907">
              <w:rPr>
                <w:sz w:val="22"/>
                <w:szCs w:val="22"/>
              </w:rPr>
              <w:t>samos etalonų sistemos įvertinimo studij</w:t>
            </w:r>
            <w:r w:rsidR="00F77259" w:rsidRPr="00B54907">
              <w:rPr>
                <w:sz w:val="22"/>
                <w:szCs w:val="22"/>
              </w:rPr>
              <w:t>a</w:t>
            </w:r>
            <w:r w:rsidRPr="00B54907">
              <w:rPr>
                <w:sz w:val="22"/>
                <w:szCs w:val="22"/>
              </w:rPr>
              <w:t xml:space="preserve"> (</w:t>
            </w:r>
            <w:r w:rsidRPr="00F438C5">
              <w:rPr>
                <w:sz w:val="22"/>
                <w:szCs w:val="22"/>
              </w:rPr>
              <w:t>1 vnt.)</w:t>
            </w:r>
            <w:r w:rsidR="002600BE" w:rsidRPr="00F438C5">
              <w:rPr>
                <w:sz w:val="22"/>
                <w:szCs w:val="22"/>
              </w:rPr>
              <w:t xml:space="preserve"> </w:t>
            </w:r>
            <w:r w:rsidR="002600BE" w:rsidRPr="00B54907">
              <w:rPr>
                <w:iCs/>
                <w:sz w:val="22"/>
                <w:szCs w:val="22"/>
              </w:rPr>
              <w:t>(2024 m.)</w:t>
            </w:r>
            <w:r w:rsidRPr="00B54907">
              <w:rPr>
                <w:i/>
                <w:sz w:val="22"/>
                <w:szCs w:val="22"/>
              </w:rPr>
              <w:t>;</w:t>
            </w:r>
          </w:p>
          <w:p w14:paraId="12304558" w14:textId="0EDF0D30" w:rsidR="00D65C12" w:rsidRPr="00B54907" w:rsidRDefault="00445076" w:rsidP="000C181C">
            <w:pPr>
              <w:pStyle w:val="ListParagraph"/>
              <w:numPr>
                <w:ilvl w:val="0"/>
                <w:numId w:val="6"/>
              </w:numPr>
              <w:tabs>
                <w:tab w:val="left" w:pos="860"/>
              </w:tabs>
              <w:spacing w:after="120"/>
              <w:jc w:val="both"/>
              <w:rPr>
                <w:iCs/>
                <w:sz w:val="22"/>
                <w:szCs w:val="22"/>
              </w:rPr>
            </w:pPr>
            <w:r w:rsidRPr="00B54907">
              <w:rPr>
                <w:i/>
                <w:sz w:val="22"/>
                <w:szCs w:val="22"/>
              </w:rPr>
              <w:t>finansavimo apimtis</w:t>
            </w:r>
            <w:r w:rsidR="00362B46" w:rsidRPr="00B54907">
              <w:rPr>
                <w:i/>
                <w:sz w:val="22"/>
                <w:szCs w:val="22"/>
              </w:rPr>
              <w:t>:</w:t>
            </w:r>
            <w:r w:rsidRPr="00B54907">
              <w:rPr>
                <w:i/>
                <w:sz w:val="22"/>
                <w:szCs w:val="22"/>
              </w:rPr>
              <w:t xml:space="preserve"> </w:t>
            </w:r>
            <w:r w:rsidRPr="00B54907">
              <w:rPr>
                <w:iCs/>
                <w:sz w:val="22"/>
                <w:szCs w:val="22"/>
              </w:rPr>
              <w:t>60 tūkst</w:t>
            </w:r>
            <w:r w:rsidRPr="00B54907">
              <w:rPr>
                <w:i/>
                <w:sz w:val="22"/>
                <w:szCs w:val="22"/>
              </w:rPr>
              <w:t>.</w:t>
            </w:r>
            <w:r w:rsidRPr="00B54907">
              <w:rPr>
                <w:iCs/>
                <w:sz w:val="22"/>
                <w:szCs w:val="22"/>
              </w:rPr>
              <w:t xml:space="preserve"> Eur</w:t>
            </w:r>
            <w:r w:rsidRPr="00B54907">
              <w:rPr>
                <w:i/>
                <w:sz w:val="22"/>
                <w:szCs w:val="22"/>
              </w:rPr>
              <w:t>;</w:t>
            </w:r>
          </w:p>
          <w:p w14:paraId="1EB30183" w14:textId="35256872" w:rsidR="00364D50" w:rsidRPr="00B54907" w:rsidRDefault="00445076" w:rsidP="000C181C">
            <w:pPr>
              <w:pStyle w:val="ListParagraph"/>
              <w:numPr>
                <w:ilvl w:val="0"/>
                <w:numId w:val="6"/>
              </w:numPr>
              <w:tabs>
                <w:tab w:val="left" w:pos="860"/>
              </w:tabs>
              <w:spacing w:after="120"/>
              <w:jc w:val="both"/>
              <w:rPr>
                <w:rFonts w:eastAsia="Republika"/>
                <w:i/>
                <w:iCs/>
                <w:sz w:val="22"/>
                <w:szCs w:val="22"/>
              </w:rPr>
            </w:pPr>
            <w:r w:rsidRPr="00B54907">
              <w:rPr>
                <w:i/>
                <w:sz w:val="22"/>
                <w:szCs w:val="22"/>
              </w:rPr>
              <w:t>finansavimo forma</w:t>
            </w:r>
            <w:r w:rsidR="00362B46" w:rsidRPr="00B54907">
              <w:rPr>
                <w:i/>
                <w:sz w:val="22"/>
                <w:szCs w:val="22"/>
              </w:rPr>
              <w:t>:</w:t>
            </w:r>
            <w:r w:rsidRPr="00B54907">
              <w:rPr>
                <w:i/>
                <w:sz w:val="22"/>
                <w:szCs w:val="22"/>
              </w:rPr>
              <w:t xml:space="preserve"> </w:t>
            </w:r>
            <w:r w:rsidRPr="00B54907">
              <w:rPr>
                <w:iCs/>
                <w:sz w:val="22"/>
                <w:szCs w:val="22"/>
              </w:rPr>
              <w:t>viešasis pirkimas.</w:t>
            </w:r>
          </w:p>
        </w:tc>
      </w:tr>
      <w:tr w:rsidR="00B54907" w:rsidRPr="00B54907" w14:paraId="6DD61070" w14:textId="77777777" w:rsidTr="22899F2C">
        <w:tc>
          <w:tcPr>
            <w:tcW w:w="10456" w:type="dxa"/>
          </w:tcPr>
          <w:p w14:paraId="060992ED" w14:textId="333875A3" w:rsidR="00A52E85" w:rsidRPr="00F438C5" w:rsidRDefault="00F83FA3" w:rsidP="00F83FA3">
            <w:pPr>
              <w:tabs>
                <w:tab w:val="left" w:pos="860"/>
              </w:tabs>
              <w:jc w:val="both"/>
              <w:rPr>
                <w:b/>
                <w:bCs/>
                <w:sz w:val="22"/>
                <w:szCs w:val="22"/>
              </w:rPr>
            </w:pPr>
            <w:r w:rsidRPr="00F438C5">
              <w:rPr>
                <w:b/>
                <w:bCs/>
                <w:sz w:val="22"/>
                <w:szCs w:val="22"/>
              </w:rPr>
              <w:lastRenderedPageBreak/>
              <w:t xml:space="preserve">5. </w:t>
            </w:r>
            <w:r w:rsidR="0088089D" w:rsidRPr="0007243B">
              <w:rPr>
                <w:b/>
                <w:bCs/>
                <w:sz w:val="22"/>
                <w:szCs w:val="22"/>
              </w:rPr>
              <w:t>Investicinė veikla:</w:t>
            </w:r>
            <w:r w:rsidR="002C7DDD" w:rsidRPr="0007243B">
              <w:rPr>
                <w:b/>
                <w:bCs/>
                <w:sz w:val="22"/>
                <w:szCs w:val="22"/>
              </w:rPr>
              <w:t xml:space="preserve"> </w:t>
            </w:r>
            <w:r w:rsidR="00D05096" w:rsidRPr="0007243B">
              <w:rPr>
                <w:b/>
                <w:bCs/>
                <w:sz w:val="22"/>
                <w:szCs w:val="22"/>
              </w:rPr>
              <w:t xml:space="preserve">Skatinti </w:t>
            </w:r>
            <w:proofErr w:type="spellStart"/>
            <w:r w:rsidR="00D05096" w:rsidRPr="0007243B">
              <w:rPr>
                <w:b/>
                <w:bCs/>
                <w:sz w:val="22"/>
                <w:szCs w:val="22"/>
              </w:rPr>
              <w:t>startuolių</w:t>
            </w:r>
            <w:proofErr w:type="spellEnd"/>
            <w:r w:rsidR="00D05096" w:rsidRPr="0007243B">
              <w:rPr>
                <w:b/>
                <w:bCs/>
                <w:sz w:val="22"/>
                <w:szCs w:val="22"/>
              </w:rPr>
              <w:t xml:space="preserve"> vystymą, </w:t>
            </w:r>
            <w:proofErr w:type="spellStart"/>
            <w:r w:rsidR="00D05096" w:rsidRPr="0007243B">
              <w:rPr>
                <w:b/>
                <w:bCs/>
                <w:sz w:val="22"/>
                <w:szCs w:val="22"/>
              </w:rPr>
              <w:t>akceleravimą</w:t>
            </w:r>
            <w:proofErr w:type="spellEnd"/>
            <w:r w:rsidR="00D05096" w:rsidRPr="0007243B">
              <w:rPr>
                <w:b/>
                <w:bCs/>
                <w:sz w:val="22"/>
                <w:szCs w:val="22"/>
              </w:rPr>
              <w:t xml:space="preserve"> ir plėtrą.</w:t>
            </w:r>
          </w:p>
          <w:p w14:paraId="2EF61974" w14:textId="6FFD4B8A" w:rsidR="00A11E4A" w:rsidRPr="00B54907" w:rsidRDefault="00CF3CC1" w:rsidP="001319BE">
            <w:pPr>
              <w:tabs>
                <w:tab w:val="left" w:pos="344"/>
              </w:tabs>
              <w:jc w:val="both"/>
              <w:rPr>
                <w:iCs/>
                <w:sz w:val="22"/>
                <w:szCs w:val="22"/>
              </w:rPr>
            </w:pPr>
            <w:r w:rsidRPr="00B54907">
              <w:rPr>
                <w:iCs/>
                <w:sz w:val="22"/>
                <w:szCs w:val="22"/>
              </w:rPr>
              <w:t xml:space="preserve">Šia veikla sprendžiama </w:t>
            </w:r>
            <w:r w:rsidR="005B7677" w:rsidRPr="00B54907">
              <w:rPr>
                <w:rFonts w:eastAsiaTheme="minorHAnsi"/>
                <w:iCs/>
                <w:sz w:val="22"/>
                <w:szCs w:val="22"/>
              </w:rPr>
              <w:t>PP 3</w:t>
            </w:r>
            <w:r w:rsidRPr="00B54907">
              <w:rPr>
                <w:iCs/>
                <w:sz w:val="22"/>
                <w:szCs w:val="22"/>
              </w:rPr>
              <w:t xml:space="preserve"> problemos „Mažos verslo sektoriaus investicijos į MTEP“ </w:t>
            </w:r>
            <w:r w:rsidR="005B7677" w:rsidRPr="00B54907">
              <w:rPr>
                <w:iCs/>
                <w:sz w:val="22"/>
                <w:szCs w:val="22"/>
              </w:rPr>
              <w:t xml:space="preserve">PP 3.2 </w:t>
            </w:r>
            <w:r w:rsidRPr="00B54907">
              <w:rPr>
                <w:iCs/>
                <w:sz w:val="22"/>
                <w:szCs w:val="22"/>
              </w:rPr>
              <w:t>priežastis „</w:t>
            </w:r>
            <w:r w:rsidR="00A11E4A" w:rsidRPr="00B54907">
              <w:rPr>
                <w:iCs/>
                <w:sz w:val="22"/>
                <w:szCs w:val="22"/>
              </w:rPr>
              <w:t>Nepalankios aplinkybės finansuoti MTEP veiklas</w:t>
            </w:r>
            <w:r w:rsidRPr="00B54907">
              <w:rPr>
                <w:iCs/>
                <w:sz w:val="22"/>
                <w:szCs w:val="22"/>
              </w:rPr>
              <w:t>“</w:t>
            </w:r>
            <w:r w:rsidR="00305DD5" w:rsidRPr="00B54907">
              <w:rPr>
                <w:iCs/>
                <w:sz w:val="22"/>
                <w:szCs w:val="22"/>
              </w:rPr>
              <w:t>.</w:t>
            </w:r>
            <w:r w:rsidR="00A11E4A" w:rsidRPr="00B54907">
              <w:rPr>
                <w:iCs/>
                <w:sz w:val="22"/>
                <w:szCs w:val="22"/>
              </w:rPr>
              <w:t xml:space="preserve"> </w:t>
            </w:r>
          </w:p>
          <w:p w14:paraId="0EB0034F" w14:textId="30C7243B" w:rsidR="00D65C12" w:rsidRPr="00B54907" w:rsidRDefault="00D65C12" w:rsidP="001319BE">
            <w:pPr>
              <w:tabs>
                <w:tab w:val="left" w:pos="344"/>
              </w:tabs>
              <w:jc w:val="both"/>
              <w:rPr>
                <w:i/>
                <w:iCs/>
                <w:sz w:val="22"/>
                <w:szCs w:val="22"/>
              </w:rPr>
            </w:pPr>
            <w:r w:rsidRPr="00B54907">
              <w:rPr>
                <w:i/>
                <w:iCs/>
                <w:sz w:val="22"/>
                <w:szCs w:val="22"/>
              </w:rPr>
              <w:t xml:space="preserve">Veiklos alternatyvos, tikslinės grupės, projektų atrankos būdas, finansavimo formos  pasirinktos atsižvelgiant į 2021 m. birželio 24 d. Europos Parlamento ir Tarybos reglamento (ES) 2021/1058 dėl Europos regioninės plėtros fondo ir Sanglaudos fondo 3 straipsnyje </w:t>
            </w:r>
            <w:r w:rsidRPr="00727C2F">
              <w:rPr>
                <w:i/>
                <w:iCs/>
                <w:sz w:val="22"/>
                <w:szCs w:val="22"/>
              </w:rPr>
              <w:t xml:space="preserve">1 dalies (a) punkto (i) papunktyje </w:t>
            </w:r>
            <w:r w:rsidRPr="00B54907">
              <w:rPr>
                <w:i/>
                <w:iCs/>
                <w:sz w:val="22"/>
                <w:szCs w:val="22"/>
              </w:rPr>
              <w:t xml:space="preserve">nurodytus konkrečius ERPF fondo remiamus tikslus,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nurodytus intervencijų kodus (veiklai ERPF lėšos skiriamos pagal 025 intervencijos kodą – Inkubacija, parama </w:t>
            </w:r>
            <w:proofErr w:type="spellStart"/>
            <w:r w:rsidRPr="00B54907">
              <w:rPr>
                <w:i/>
                <w:iCs/>
                <w:sz w:val="22"/>
                <w:szCs w:val="22"/>
              </w:rPr>
              <w:t>atžalinėms</w:t>
            </w:r>
            <w:proofErr w:type="spellEnd"/>
            <w:r w:rsidRPr="00B54907">
              <w:rPr>
                <w:i/>
                <w:iCs/>
                <w:sz w:val="22"/>
                <w:szCs w:val="22"/>
              </w:rPr>
              <w:t xml:space="preserve"> ir atskirtosioms įmonėms bei </w:t>
            </w:r>
            <w:proofErr w:type="spellStart"/>
            <w:r w:rsidRPr="00B54907">
              <w:rPr>
                <w:i/>
                <w:iCs/>
                <w:sz w:val="22"/>
                <w:szCs w:val="22"/>
              </w:rPr>
              <w:t>startuoliams</w:t>
            </w:r>
            <w:proofErr w:type="spellEnd"/>
            <w:r w:rsidRPr="00B54907">
              <w:rPr>
                <w:i/>
                <w:iCs/>
                <w:sz w:val="22"/>
                <w:szCs w:val="22"/>
              </w:rPr>
              <w:t xml:space="preserve">), 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21 straipsnio nuostatas. Taip pat atsižvelgta į 2014–2020 m. Europos Sąjungos fondų investicijų Veiksmų programos 1 prioriteto „Mokslinių tyrimų, eksperimentinės plėtros ir inovacijų </w:t>
            </w:r>
            <w:r w:rsidR="0007243B" w:rsidRPr="00B54907">
              <w:rPr>
                <w:i/>
                <w:iCs/>
                <w:sz w:val="22"/>
                <w:szCs w:val="22"/>
              </w:rPr>
              <w:t>skatinimas „poveikio</w:t>
            </w:r>
            <w:r w:rsidRPr="00B54907">
              <w:rPr>
                <w:i/>
                <w:iCs/>
                <w:sz w:val="22"/>
                <w:szCs w:val="22"/>
              </w:rPr>
              <w:t xml:space="preserve"> vertinimo rezultatus ir išvadas. </w:t>
            </w:r>
          </w:p>
          <w:p w14:paraId="117BADFE" w14:textId="49C70333" w:rsidR="00D65C12" w:rsidRPr="00B54907" w:rsidRDefault="00D65C12" w:rsidP="001319BE">
            <w:pPr>
              <w:tabs>
                <w:tab w:val="left" w:pos="344"/>
              </w:tabs>
              <w:jc w:val="both"/>
              <w:rPr>
                <w:i/>
                <w:iCs/>
                <w:sz w:val="22"/>
                <w:szCs w:val="22"/>
              </w:rPr>
            </w:pPr>
            <w:r w:rsidRPr="00B54907">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23F285CF" w14:textId="61C0EA84" w:rsidR="00D65C12" w:rsidRPr="00B54907" w:rsidRDefault="00D65C12" w:rsidP="001319BE">
            <w:pPr>
              <w:tabs>
                <w:tab w:val="left" w:pos="344"/>
              </w:tabs>
              <w:jc w:val="both"/>
              <w:rPr>
                <w:i/>
                <w:iCs/>
                <w:sz w:val="22"/>
                <w:szCs w:val="22"/>
              </w:rPr>
            </w:pPr>
            <w:bookmarkStart w:id="16" w:name="_Hlk101874585"/>
            <w:r w:rsidRPr="00B54907">
              <w:rPr>
                <w:i/>
                <w:iCs/>
                <w:sz w:val="22"/>
                <w:szCs w:val="22"/>
              </w:rPr>
              <w:t xml:space="preserve">Pasirinkta finansavimo forma – dotacija dėl skatinamojo poveikio ir veiklos, kuri negeneruoja pajamų, pobūdžio. </w:t>
            </w:r>
            <w:bookmarkEnd w:id="16"/>
            <w:r w:rsidRPr="00B54907">
              <w:rPr>
                <w:i/>
                <w:iCs/>
                <w:sz w:val="22"/>
                <w:szCs w:val="22"/>
              </w:rPr>
              <w:t>Šiai veiklai taikomos papildomos finansinės priemonės – rizikos kapitalas, skirtas investuoti į MTEPI.</w:t>
            </w:r>
          </w:p>
          <w:p w14:paraId="0268EF46" w14:textId="3963647B" w:rsidR="00D65C12" w:rsidRPr="00B54907" w:rsidRDefault="00D65C12" w:rsidP="00B0004C">
            <w:pPr>
              <w:tabs>
                <w:tab w:val="left" w:pos="860"/>
              </w:tabs>
              <w:jc w:val="both"/>
              <w:rPr>
                <w:i/>
                <w:iCs/>
                <w:sz w:val="22"/>
                <w:szCs w:val="22"/>
              </w:rPr>
            </w:pPr>
            <w:r w:rsidRPr="00B54907">
              <w:rPr>
                <w:i/>
                <w:iCs/>
                <w:sz w:val="22"/>
                <w:szCs w:val="22"/>
              </w:rPr>
              <w:t xml:space="preserve">Pasirinktas projektų atrankos būdas </w:t>
            </w:r>
            <w:r w:rsidR="00EC7442" w:rsidRPr="00B54907">
              <w:rPr>
                <w:i/>
                <w:iCs/>
                <w:sz w:val="22"/>
                <w:szCs w:val="22"/>
              </w:rPr>
              <w:t xml:space="preserve">(dotacijų </w:t>
            </w:r>
            <w:proofErr w:type="spellStart"/>
            <w:r w:rsidR="00EC7442" w:rsidRPr="00B54907">
              <w:rPr>
                <w:i/>
                <w:iCs/>
                <w:sz w:val="22"/>
                <w:szCs w:val="22"/>
              </w:rPr>
              <w:t>poveiklei</w:t>
            </w:r>
            <w:proofErr w:type="spellEnd"/>
            <w:r w:rsidR="00EC7442" w:rsidRPr="00B54907">
              <w:rPr>
                <w:i/>
                <w:iCs/>
                <w:sz w:val="22"/>
                <w:szCs w:val="22"/>
              </w:rPr>
              <w:t xml:space="preserve">) </w:t>
            </w:r>
            <w:r w:rsidRPr="00B54907">
              <w:rPr>
                <w:i/>
                <w:iCs/>
                <w:sz w:val="22"/>
                <w:szCs w:val="22"/>
              </w:rPr>
              <w:t>–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40D548AC" w14:textId="61B234C5" w:rsidR="002535E3" w:rsidRPr="00B54907" w:rsidRDefault="00EE224D" w:rsidP="7C97E2EC">
            <w:pPr>
              <w:tabs>
                <w:tab w:val="left" w:pos="860"/>
              </w:tabs>
              <w:jc w:val="both"/>
              <w:rPr>
                <w:i/>
                <w:iCs/>
                <w:sz w:val="20"/>
              </w:rPr>
            </w:pPr>
            <w:r w:rsidRPr="7C97E2EC">
              <w:rPr>
                <w:rFonts w:eastAsiaTheme="minorEastAsia"/>
                <w:i/>
                <w:iCs/>
                <w:sz w:val="22"/>
                <w:szCs w:val="22"/>
              </w:rPr>
              <w:t>Veikla tiesiogiai prisideda prie i</w:t>
            </w:r>
            <w:r w:rsidRPr="7C97E2EC">
              <w:rPr>
                <w:rFonts w:eastAsia="Republika"/>
                <w:i/>
                <w:iCs/>
                <w:sz w:val="22"/>
                <w:szCs w:val="22"/>
              </w:rPr>
              <w:t>novatyvumo (kūrybingumo) horizontaliojo principo</w:t>
            </w:r>
            <w:r w:rsidR="009F2565" w:rsidRPr="7C97E2EC">
              <w:rPr>
                <w:rFonts w:eastAsia="Republika"/>
                <w:i/>
                <w:iCs/>
                <w:sz w:val="22"/>
                <w:szCs w:val="22"/>
              </w:rPr>
              <w:t>, kuris įgyvendinamas per projektų veiklas ir tikslines grupes:</w:t>
            </w:r>
            <w:r w:rsidRPr="7C97E2EC">
              <w:rPr>
                <w:rFonts w:eastAsia="Republika"/>
                <w:i/>
                <w:iCs/>
                <w:sz w:val="22"/>
                <w:szCs w:val="22"/>
              </w:rPr>
              <w:t xml:space="preserve"> </w:t>
            </w:r>
            <w:r w:rsidR="002535E3" w:rsidRPr="7C97E2EC">
              <w:rPr>
                <w:i/>
                <w:iCs/>
                <w:sz w:val="22"/>
                <w:szCs w:val="22"/>
              </w:rPr>
              <w:t>veiklos</w:t>
            </w:r>
            <w:r w:rsidR="00C658A3" w:rsidRPr="7C97E2EC">
              <w:rPr>
                <w:i/>
                <w:iCs/>
                <w:sz w:val="22"/>
                <w:szCs w:val="22"/>
              </w:rPr>
              <w:t xml:space="preserve"> </w:t>
            </w:r>
            <w:r w:rsidR="002535E3" w:rsidRPr="7C97E2EC">
              <w:rPr>
                <w:i/>
                <w:iCs/>
                <w:sz w:val="22"/>
                <w:szCs w:val="22"/>
              </w:rPr>
              <w:t xml:space="preserve">orientuotos į didelio poveikio </w:t>
            </w:r>
            <w:proofErr w:type="spellStart"/>
            <w:r w:rsidR="002535E3" w:rsidRPr="7C97E2EC">
              <w:rPr>
                <w:i/>
                <w:iCs/>
                <w:sz w:val="22"/>
                <w:szCs w:val="22"/>
              </w:rPr>
              <w:t>startuolių</w:t>
            </w:r>
            <w:proofErr w:type="spellEnd"/>
            <w:r w:rsidR="002535E3" w:rsidRPr="7C97E2EC">
              <w:rPr>
                <w:i/>
                <w:iCs/>
                <w:sz w:val="22"/>
                <w:szCs w:val="22"/>
              </w:rPr>
              <w:t xml:space="preserve"> ekosistemos plėtrą, sudaromos sąlygos </w:t>
            </w:r>
            <w:proofErr w:type="spellStart"/>
            <w:r w:rsidR="002535E3" w:rsidRPr="7C97E2EC">
              <w:rPr>
                <w:i/>
                <w:iCs/>
                <w:sz w:val="22"/>
                <w:szCs w:val="22"/>
              </w:rPr>
              <w:t>startuoliams</w:t>
            </w:r>
            <w:proofErr w:type="spellEnd"/>
            <w:r w:rsidR="002535E3" w:rsidRPr="7C97E2EC">
              <w:rPr>
                <w:i/>
                <w:iCs/>
                <w:sz w:val="22"/>
                <w:szCs w:val="22"/>
              </w:rPr>
              <w:t xml:space="preserve"> kurtis, </w:t>
            </w:r>
            <w:proofErr w:type="spellStart"/>
            <w:r w:rsidR="002535E3" w:rsidRPr="7C97E2EC">
              <w:rPr>
                <w:i/>
                <w:iCs/>
                <w:sz w:val="22"/>
                <w:szCs w:val="22"/>
              </w:rPr>
              <w:t>akceleruotis</w:t>
            </w:r>
            <w:proofErr w:type="spellEnd"/>
            <w:r w:rsidR="002535E3" w:rsidRPr="7C97E2EC">
              <w:rPr>
                <w:i/>
                <w:iCs/>
                <w:sz w:val="22"/>
                <w:szCs w:val="22"/>
              </w:rPr>
              <w:t xml:space="preserve"> ir vykdyti plėtrą. Išskirtinis dėmesys – produkto idėjos vystymui (</w:t>
            </w:r>
            <w:proofErr w:type="spellStart"/>
            <w:r w:rsidR="002535E3" w:rsidRPr="7C97E2EC">
              <w:rPr>
                <w:i/>
                <w:iCs/>
                <w:sz w:val="22"/>
                <w:szCs w:val="22"/>
              </w:rPr>
              <w:t>hakatonai</w:t>
            </w:r>
            <w:proofErr w:type="spellEnd"/>
            <w:r w:rsidR="42A2F348" w:rsidRPr="7C97E2EC">
              <w:rPr>
                <w:i/>
                <w:iCs/>
                <w:sz w:val="22"/>
                <w:szCs w:val="22"/>
              </w:rPr>
              <w:t xml:space="preserve"> skirti ir fiziniams asmenims, turintiems inovatyvi</w:t>
            </w:r>
            <w:r w:rsidR="316FB5FB" w:rsidRPr="7C97E2EC">
              <w:rPr>
                <w:i/>
                <w:iCs/>
                <w:sz w:val="22"/>
                <w:szCs w:val="22"/>
              </w:rPr>
              <w:t>ų idėjų</w:t>
            </w:r>
            <w:r w:rsidR="002535E3" w:rsidRPr="7C97E2EC">
              <w:rPr>
                <w:i/>
                <w:iCs/>
                <w:sz w:val="22"/>
                <w:szCs w:val="22"/>
              </w:rPr>
              <w:t xml:space="preserve">, </w:t>
            </w:r>
            <w:proofErr w:type="spellStart"/>
            <w:r w:rsidR="002535E3" w:rsidRPr="7C97E2EC">
              <w:rPr>
                <w:i/>
                <w:iCs/>
                <w:sz w:val="22"/>
                <w:szCs w:val="22"/>
              </w:rPr>
              <w:t>inkubavimo</w:t>
            </w:r>
            <w:proofErr w:type="spellEnd"/>
            <w:r w:rsidR="002535E3" w:rsidRPr="7C97E2EC">
              <w:rPr>
                <w:i/>
                <w:iCs/>
                <w:sz w:val="22"/>
                <w:szCs w:val="22"/>
              </w:rPr>
              <w:t xml:space="preserve">, </w:t>
            </w:r>
            <w:proofErr w:type="spellStart"/>
            <w:r w:rsidR="002535E3" w:rsidRPr="7C97E2EC">
              <w:rPr>
                <w:i/>
                <w:iCs/>
                <w:sz w:val="22"/>
                <w:szCs w:val="22"/>
              </w:rPr>
              <w:t>akceleravimo</w:t>
            </w:r>
            <w:proofErr w:type="spellEnd"/>
            <w:r w:rsidR="002535E3" w:rsidRPr="7C97E2EC">
              <w:rPr>
                <w:i/>
                <w:iCs/>
                <w:sz w:val="22"/>
                <w:szCs w:val="22"/>
              </w:rPr>
              <w:t xml:space="preserve"> veiklos), verslo modelio ir </w:t>
            </w:r>
            <w:r w:rsidR="002535E3" w:rsidRPr="7C97E2EC">
              <w:rPr>
                <w:i/>
                <w:iCs/>
                <w:sz w:val="22"/>
                <w:szCs w:val="22"/>
              </w:rPr>
              <w:lastRenderedPageBreak/>
              <w:t xml:space="preserve">strategijos rengimui, sąlygų sudarymui investuoti į (ne)materialųjį turtą, apyvartinį kapitalą, pardavimo ir rinkodaros veiklas pagal </w:t>
            </w:r>
            <w:proofErr w:type="spellStart"/>
            <w:r w:rsidR="002535E3" w:rsidRPr="7C97E2EC">
              <w:rPr>
                <w:i/>
                <w:iCs/>
                <w:sz w:val="22"/>
                <w:szCs w:val="22"/>
              </w:rPr>
              <w:t>startuolių</w:t>
            </w:r>
            <w:proofErr w:type="spellEnd"/>
            <w:r w:rsidR="002535E3" w:rsidRPr="7C97E2EC">
              <w:rPr>
                <w:i/>
                <w:iCs/>
                <w:sz w:val="22"/>
                <w:szCs w:val="22"/>
              </w:rPr>
              <w:t xml:space="preserve"> brandos lygį</w:t>
            </w:r>
            <w:r w:rsidR="004A1072" w:rsidRPr="7C97E2EC">
              <w:rPr>
                <w:i/>
                <w:iCs/>
                <w:sz w:val="22"/>
                <w:szCs w:val="22"/>
              </w:rPr>
              <w:t>.</w:t>
            </w:r>
          </w:p>
          <w:p w14:paraId="77F9954A" w14:textId="6D821EF6" w:rsidR="00D65C12" w:rsidRPr="00B54907" w:rsidRDefault="00EE224D" w:rsidP="0030569E">
            <w:pPr>
              <w:spacing w:after="120"/>
              <w:jc w:val="both"/>
              <w:rPr>
                <w:sz w:val="22"/>
                <w:szCs w:val="22"/>
              </w:rPr>
            </w:pPr>
            <w:r w:rsidRPr="39DD73D9">
              <w:rPr>
                <w:rFonts w:eastAsia="Republika"/>
                <w:i/>
                <w:iCs/>
                <w:sz w:val="22"/>
                <w:szCs w:val="22"/>
              </w:rPr>
              <w:t xml:space="preserve">Veikla tiesiogiai neprisideda prie darnaus vystymosi principo. </w:t>
            </w:r>
            <w:r w:rsidR="004A766B" w:rsidRPr="39DD73D9">
              <w:rPr>
                <w:rFonts w:eastAsia="Republika"/>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008D18BC" w:rsidRPr="39DD73D9">
              <w:rPr>
                <w:rFonts w:eastAsia="Republika"/>
                <w:i/>
                <w:iCs/>
                <w:sz w:val="22"/>
                <w:szCs w:val="22"/>
              </w:rPr>
              <w:t xml:space="preserve"> </w:t>
            </w:r>
            <w:r w:rsidRPr="39DD73D9">
              <w:rPr>
                <w:rFonts w:eastAsia="Republika"/>
                <w:i/>
                <w:iCs/>
                <w:sz w:val="22"/>
                <w:szCs w:val="22"/>
              </w:rPr>
              <w:t>Taip pat neturi būti numatyti projekto veiksmai, kurie turėtų neigiamą poveikį darnaus vystymosi principo įgyvendinimui.</w:t>
            </w:r>
            <w:r w:rsidR="00FC22FB" w:rsidRPr="00727C2F">
              <w:rPr>
                <w:sz w:val="22"/>
                <w:szCs w:val="22"/>
              </w:rPr>
              <w:t>5</w:t>
            </w:r>
            <w:r w:rsidR="00D05096" w:rsidRPr="00727C2F">
              <w:rPr>
                <w:sz w:val="22"/>
                <w:szCs w:val="22"/>
              </w:rPr>
              <w:t>.1</w:t>
            </w:r>
            <w:r w:rsidR="00E9707B" w:rsidRPr="00727C2F">
              <w:rPr>
                <w:sz w:val="22"/>
                <w:szCs w:val="22"/>
              </w:rPr>
              <w:t>.</w:t>
            </w:r>
            <w:r w:rsidR="004575D4" w:rsidRPr="00727C2F">
              <w:rPr>
                <w:sz w:val="22"/>
                <w:szCs w:val="22"/>
              </w:rPr>
              <w:t xml:space="preserve"> </w:t>
            </w:r>
            <w:r w:rsidR="000530B0" w:rsidRPr="00275415">
              <w:rPr>
                <w:sz w:val="22"/>
                <w:szCs w:val="22"/>
              </w:rPr>
              <w:t xml:space="preserve">Sąlygų sudarymas </w:t>
            </w:r>
            <w:proofErr w:type="spellStart"/>
            <w:r w:rsidR="000530B0" w:rsidRPr="00275415">
              <w:rPr>
                <w:sz w:val="22"/>
                <w:szCs w:val="22"/>
              </w:rPr>
              <w:t>startuoliams</w:t>
            </w:r>
            <w:proofErr w:type="spellEnd"/>
            <w:r w:rsidR="000530B0" w:rsidRPr="00275415">
              <w:rPr>
                <w:sz w:val="22"/>
                <w:szCs w:val="22"/>
              </w:rPr>
              <w:t xml:space="preserve"> kurtis bei</w:t>
            </w:r>
            <w:r w:rsidR="000530B0" w:rsidRPr="00727C2F">
              <w:rPr>
                <w:b/>
                <w:bCs/>
                <w:sz w:val="22"/>
                <w:szCs w:val="22"/>
              </w:rPr>
              <w:t xml:space="preserve"> </w:t>
            </w:r>
            <w:r w:rsidR="00EF5947" w:rsidRPr="00727C2F">
              <w:rPr>
                <w:sz w:val="22"/>
                <w:szCs w:val="22"/>
              </w:rPr>
              <w:t>p</w:t>
            </w:r>
            <w:r w:rsidR="00E9707B" w:rsidRPr="00727C2F">
              <w:rPr>
                <w:sz w:val="22"/>
                <w:szCs w:val="22"/>
              </w:rPr>
              <w:t>rodukto idėjos vystym</w:t>
            </w:r>
            <w:r w:rsidR="00926F11">
              <w:rPr>
                <w:sz w:val="22"/>
                <w:szCs w:val="22"/>
              </w:rPr>
              <w:t>o</w:t>
            </w:r>
            <w:r w:rsidR="00E9707B" w:rsidRPr="00727C2F">
              <w:rPr>
                <w:sz w:val="22"/>
                <w:szCs w:val="22"/>
              </w:rPr>
              <w:t xml:space="preserve"> per </w:t>
            </w:r>
            <w:proofErr w:type="spellStart"/>
            <w:r w:rsidR="00E9707B" w:rsidRPr="00727C2F">
              <w:rPr>
                <w:sz w:val="22"/>
                <w:szCs w:val="22"/>
              </w:rPr>
              <w:t>hakatonus</w:t>
            </w:r>
            <w:proofErr w:type="spellEnd"/>
            <w:r w:rsidR="00E9707B" w:rsidRPr="00727C2F">
              <w:rPr>
                <w:sz w:val="22"/>
                <w:szCs w:val="22"/>
              </w:rPr>
              <w:t xml:space="preserve"> ir </w:t>
            </w:r>
            <w:proofErr w:type="spellStart"/>
            <w:r w:rsidR="00E9707B" w:rsidRPr="00727C2F">
              <w:rPr>
                <w:sz w:val="22"/>
                <w:szCs w:val="22"/>
              </w:rPr>
              <w:t>inkubavimo</w:t>
            </w:r>
            <w:proofErr w:type="spellEnd"/>
            <w:r w:rsidR="00E9707B" w:rsidRPr="00727C2F">
              <w:rPr>
                <w:sz w:val="22"/>
                <w:szCs w:val="22"/>
              </w:rPr>
              <w:t xml:space="preserve"> paslaugas</w:t>
            </w:r>
            <w:r w:rsidR="00926F11">
              <w:rPr>
                <w:sz w:val="22"/>
                <w:szCs w:val="22"/>
              </w:rPr>
              <w:t xml:space="preserve"> skatinimas</w:t>
            </w:r>
            <w:r w:rsidR="00E9707B" w:rsidRPr="00727C2F">
              <w:rPr>
                <w:sz w:val="22"/>
                <w:szCs w:val="22"/>
              </w:rPr>
              <w:t xml:space="preserve"> naudojant mentorius ir inovacijų paramos </w:t>
            </w:r>
            <w:r w:rsidR="007574FC" w:rsidRPr="00727C2F">
              <w:rPr>
                <w:sz w:val="22"/>
                <w:szCs w:val="22"/>
              </w:rPr>
              <w:t>tinkl</w:t>
            </w:r>
            <w:r w:rsidR="006322E4" w:rsidRPr="00727C2F">
              <w:rPr>
                <w:sz w:val="22"/>
                <w:szCs w:val="22"/>
              </w:rPr>
              <w:t>ą</w:t>
            </w:r>
            <w:r w:rsidR="007574FC" w:rsidRPr="00727C2F">
              <w:rPr>
                <w:sz w:val="22"/>
                <w:szCs w:val="22"/>
              </w:rPr>
              <w:t xml:space="preserve"> </w:t>
            </w:r>
            <w:r w:rsidR="00E9707B" w:rsidRPr="00727C2F">
              <w:rPr>
                <w:sz w:val="22"/>
                <w:szCs w:val="22"/>
              </w:rPr>
              <w:t>(Vidurio</w:t>
            </w:r>
            <w:r w:rsidR="00691C81" w:rsidRPr="00727C2F">
              <w:rPr>
                <w:sz w:val="22"/>
                <w:szCs w:val="22"/>
              </w:rPr>
              <w:t xml:space="preserve"> ir v</w:t>
            </w:r>
            <w:r w:rsidR="00096ABB" w:rsidRPr="00727C2F">
              <w:rPr>
                <w:sz w:val="22"/>
                <w:szCs w:val="22"/>
              </w:rPr>
              <w:t xml:space="preserve">akarų </w:t>
            </w:r>
            <w:r w:rsidR="00E9707B" w:rsidRPr="00727C2F">
              <w:rPr>
                <w:sz w:val="22"/>
                <w:szCs w:val="22"/>
              </w:rPr>
              <w:t>Lietuvos regionas</w:t>
            </w:r>
            <w:r w:rsidR="00096ABB" w:rsidRPr="00727C2F">
              <w:rPr>
                <w:sz w:val="22"/>
                <w:szCs w:val="22"/>
              </w:rPr>
              <w:t xml:space="preserve"> (toliau – VVL)</w:t>
            </w:r>
            <w:r w:rsidR="00E9707B" w:rsidRPr="00727C2F">
              <w:rPr>
                <w:sz w:val="22"/>
                <w:szCs w:val="22"/>
              </w:rPr>
              <w:t>)</w:t>
            </w:r>
            <w:r w:rsidR="00152D57" w:rsidRPr="00727C2F">
              <w:rPr>
                <w:sz w:val="22"/>
                <w:szCs w:val="22"/>
              </w:rPr>
              <w:t>:</w:t>
            </w:r>
            <w:r w:rsidR="00695247" w:rsidRPr="00B54907">
              <w:rPr>
                <w:sz w:val="22"/>
                <w:szCs w:val="22"/>
              </w:rPr>
              <w:t xml:space="preserve"> </w:t>
            </w:r>
          </w:p>
          <w:p w14:paraId="0CA0E49F" w14:textId="4D22F8C8" w:rsidR="00D65C12" w:rsidRPr="00B54907" w:rsidRDefault="26F34A69" w:rsidP="000C181C">
            <w:pPr>
              <w:pStyle w:val="ListParagraph"/>
              <w:numPr>
                <w:ilvl w:val="0"/>
                <w:numId w:val="5"/>
              </w:numPr>
              <w:spacing w:after="120"/>
              <w:jc w:val="both"/>
              <w:rPr>
                <w:sz w:val="22"/>
                <w:szCs w:val="22"/>
              </w:rPr>
            </w:pPr>
            <w:r w:rsidRPr="22899F2C">
              <w:rPr>
                <w:i/>
                <w:iCs/>
                <w:sz w:val="22"/>
                <w:szCs w:val="22"/>
              </w:rPr>
              <w:t>tikslinės grupės (į ką nukreiptos priemonės veiklos</w:t>
            </w:r>
            <w:r w:rsidR="0AA8B7D0" w:rsidRPr="22899F2C">
              <w:rPr>
                <w:i/>
                <w:iCs/>
                <w:sz w:val="22"/>
                <w:szCs w:val="22"/>
              </w:rPr>
              <w:t>)</w:t>
            </w:r>
            <w:r w:rsidR="4A3204FA" w:rsidRPr="22899F2C">
              <w:rPr>
                <w:sz w:val="22"/>
                <w:szCs w:val="22"/>
              </w:rPr>
              <w:t>:</w:t>
            </w:r>
            <w:r w:rsidR="3A158643" w:rsidRPr="22899F2C">
              <w:rPr>
                <w:sz w:val="22"/>
                <w:szCs w:val="22"/>
                <w:lang w:bidi="lt-LT"/>
              </w:rPr>
              <w:t xml:space="preserve"> </w:t>
            </w:r>
            <w:r w:rsidR="1CF91BCD" w:rsidRPr="22899F2C">
              <w:rPr>
                <w:sz w:val="22"/>
                <w:szCs w:val="22"/>
              </w:rPr>
              <w:t>MVĮ (</w:t>
            </w:r>
            <w:proofErr w:type="spellStart"/>
            <w:r w:rsidR="1CF91BCD" w:rsidRPr="22899F2C">
              <w:rPr>
                <w:sz w:val="22"/>
                <w:szCs w:val="22"/>
              </w:rPr>
              <w:t>startuolis</w:t>
            </w:r>
            <w:proofErr w:type="spellEnd"/>
            <w:r w:rsidR="1CF91BCD" w:rsidRPr="22899F2C">
              <w:rPr>
                <w:sz w:val="22"/>
                <w:szCs w:val="22"/>
              </w:rPr>
              <w:t>,</w:t>
            </w:r>
            <w:r w:rsidR="2062622E" w:rsidRPr="22899F2C">
              <w:rPr>
                <w:sz w:val="22"/>
                <w:szCs w:val="22"/>
              </w:rPr>
              <w:t xml:space="preserve"> </w:t>
            </w:r>
            <w:r w:rsidR="1CF91BCD" w:rsidRPr="22899F2C">
              <w:rPr>
                <w:sz w:val="22"/>
                <w:szCs w:val="22"/>
              </w:rPr>
              <w:t>kaip jis apibrėžtas SVV įstatyme)</w:t>
            </w:r>
            <w:r w:rsidR="1D93FF15" w:rsidRPr="22899F2C">
              <w:rPr>
                <w:sz w:val="22"/>
                <w:szCs w:val="22"/>
              </w:rPr>
              <w:t xml:space="preserve">, fiziniai asmenys, dalyvaujantys </w:t>
            </w:r>
            <w:proofErr w:type="spellStart"/>
            <w:r w:rsidR="1D93FF15" w:rsidRPr="22899F2C">
              <w:rPr>
                <w:sz w:val="22"/>
                <w:szCs w:val="22"/>
              </w:rPr>
              <w:t>hakatonuose</w:t>
            </w:r>
            <w:proofErr w:type="spellEnd"/>
            <w:r w:rsidR="1D93FF15" w:rsidRPr="22899F2C">
              <w:rPr>
                <w:sz w:val="22"/>
                <w:szCs w:val="22"/>
              </w:rPr>
              <w:t xml:space="preserve"> ir turintys inovatyvių idėjų</w:t>
            </w:r>
            <w:r w:rsidR="4DCB2504" w:rsidRPr="22899F2C">
              <w:rPr>
                <w:sz w:val="22"/>
                <w:szCs w:val="22"/>
              </w:rPr>
              <w:t>;</w:t>
            </w:r>
          </w:p>
          <w:p w14:paraId="69FC20D4" w14:textId="4E49D9E3" w:rsidR="00D65C12" w:rsidRPr="00B03B6E" w:rsidRDefault="1DFAACF6" w:rsidP="000C181C">
            <w:pPr>
              <w:pStyle w:val="ListParagraph"/>
              <w:numPr>
                <w:ilvl w:val="0"/>
                <w:numId w:val="5"/>
              </w:numPr>
              <w:spacing w:after="120"/>
              <w:jc w:val="both"/>
              <w:rPr>
                <w:sz w:val="22"/>
                <w:szCs w:val="22"/>
              </w:rPr>
            </w:pPr>
            <w:r w:rsidRPr="22899F2C">
              <w:rPr>
                <w:i/>
                <w:iCs/>
                <w:sz w:val="22"/>
                <w:szCs w:val="22"/>
              </w:rPr>
              <w:t>projektų vykdytojai:</w:t>
            </w:r>
            <w:r w:rsidR="44A98F66" w:rsidRPr="22899F2C">
              <w:rPr>
                <w:i/>
                <w:iCs/>
                <w:sz w:val="22"/>
                <w:szCs w:val="22"/>
              </w:rPr>
              <w:t xml:space="preserve"> </w:t>
            </w:r>
            <w:r w:rsidR="7B4032BD" w:rsidRPr="22899F2C">
              <w:rPr>
                <w:rStyle w:val="normaltextrun"/>
                <w:sz w:val="22"/>
                <w:szCs w:val="22"/>
              </w:rPr>
              <w:t>valstybės technologijų ir inovacijų politiką įgyvendinanti institucija, kuri suprantama taip, kaip  nustatyta Lietuvos Respublikos technologijų ir inovacijų įstatymo 14 straipsnyje</w:t>
            </w:r>
            <w:r w:rsidR="7B4032BD" w:rsidRPr="22899F2C">
              <w:rPr>
                <w:rStyle w:val="normaltextrun"/>
                <w:i/>
                <w:iCs/>
                <w:sz w:val="22"/>
                <w:szCs w:val="22"/>
              </w:rPr>
              <w:t xml:space="preserve"> </w:t>
            </w:r>
            <w:r w:rsidR="7B4032BD" w:rsidRPr="22899F2C">
              <w:rPr>
                <w:rStyle w:val="normaltextrun"/>
                <w:sz w:val="22"/>
                <w:szCs w:val="22"/>
              </w:rPr>
              <w:t xml:space="preserve">arba </w:t>
            </w:r>
            <w:r w:rsidR="43EBC4EA" w:rsidRPr="22899F2C">
              <w:t>t</w:t>
            </w:r>
            <w:r w:rsidR="43EBC4EA" w:rsidRPr="22899F2C">
              <w:rPr>
                <w:sz w:val="22"/>
                <w:szCs w:val="22"/>
              </w:rPr>
              <w:t>echnologijų plėtros ir inovacijų skatinimo viešųjų paslaugų teikėjai (</w:t>
            </w:r>
            <w:r w:rsidR="2248BA6B" w:rsidRPr="22899F2C">
              <w:rPr>
                <w:sz w:val="22"/>
                <w:szCs w:val="22"/>
              </w:rPr>
              <w:t>juridiniai asmenys</w:t>
            </w:r>
            <w:r w:rsidR="627798EA" w:rsidRPr="22899F2C">
              <w:rPr>
                <w:sz w:val="22"/>
                <w:szCs w:val="22"/>
              </w:rPr>
              <w:t>)</w:t>
            </w:r>
            <w:r w:rsidR="2248BA6B" w:rsidRPr="22899F2C">
              <w:rPr>
                <w:sz w:val="22"/>
                <w:szCs w:val="22"/>
              </w:rPr>
              <w:t>,</w:t>
            </w:r>
            <w:r w:rsidR="7B4032BD" w:rsidRPr="22899F2C">
              <w:rPr>
                <w:rStyle w:val="CommentReference"/>
                <w:sz w:val="22"/>
                <w:szCs w:val="22"/>
              </w:rPr>
              <w:t xml:space="preserve"> </w:t>
            </w:r>
            <w:r w:rsidR="7B4032BD" w:rsidRPr="22899F2C">
              <w:rPr>
                <w:rStyle w:val="normaltextrun"/>
                <w:sz w:val="22"/>
                <w:szCs w:val="22"/>
              </w:rPr>
              <w:t>atitinkantys Lietuvos Respublikos technologijų ir inovacijų įstatymo 16 straipsnyje nustatytas sąlygas,</w:t>
            </w:r>
            <w:r w:rsidR="2248BA6B" w:rsidRPr="22899F2C">
              <w:rPr>
                <w:sz w:val="22"/>
                <w:szCs w:val="22"/>
              </w:rPr>
              <w:t xml:space="preserve"> išskyrus mokslo ir studijų institucijas,</w:t>
            </w:r>
            <w:r w:rsidR="5BBA5756" w:rsidRPr="22899F2C">
              <w:rPr>
                <w:sz w:val="22"/>
                <w:szCs w:val="22"/>
              </w:rPr>
              <w:t xml:space="preserve"> </w:t>
            </w:r>
            <w:r w:rsidR="2248BA6B" w:rsidRPr="22899F2C">
              <w:rPr>
                <w:sz w:val="22"/>
                <w:szCs w:val="22"/>
              </w:rPr>
              <w:t>ku</w:t>
            </w:r>
            <w:r w:rsidR="6913CF5C" w:rsidRPr="22899F2C">
              <w:rPr>
                <w:sz w:val="22"/>
                <w:szCs w:val="22"/>
              </w:rPr>
              <w:t xml:space="preserve">rias </w:t>
            </w:r>
            <w:r w:rsidR="2248BA6B" w:rsidRPr="22899F2C">
              <w:rPr>
                <w:sz w:val="22"/>
                <w:szCs w:val="22"/>
              </w:rPr>
              <w:t>finansuo</w:t>
            </w:r>
            <w:r w:rsidR="6913CF5C" w:rsidRPr="22899F2C">
              <w:rPr>
                <w:sz w:val="22"/>
                <w:szCs w:val="22"/>
              </w:rPr>
              <w:t>s</w:t>
            </w:r>
            <w:r w:rsidR="7B4032BD" w:rsidRPr="22899F2C">
              <w:rPr>
                <w:sz w:val="22"/>
                <w:szCs w:val="22"/>
              </w:rPr>
              <w:t xml:space="preserve"> (-ja)</w:t>
            </w:r>
            <w:r w:rsidR="2248BA6B" w:rsidRPr="22899F2C">
              <w:rPr>
                <w:sz w:val="22"/>
                <w:szCs w:val="22"/>
              </w:rPr>
              <w:t xml:space="preserve"> Lietuvos Respublikos švietimo</w:t>
            </w:r>
            <w:r w:rsidR="4C62F803" w:rsidRPr="22899F2C">
              <w:rPr>
                <w:sz w:val="22"/>
                <w:szCs w:val="22"/>
              </w:rPr>
              <w:t>, mokslo ir sporto ministerij</w:t>
            </w:r>
            <w:r w:rsidR="6913CF5C" w:rsidRPr="22899F2C">
              <w:rPr>
                <w:sz w:val="22"/>
                <w:szCs w:val="22"/>
              </w:rPr>
              <w:t>a</w:t>
            </w:r>
            <w:r w:rsidR="4C62F803" w:rsidRPr="22899F2C">
              <w:rPr>
                <w:sz w:val="22"/>
                <w:szCs w:val="22"/>
              </w:rPr>
              <w:t xml:space="preserve"> </w:t>
            </w:r>
            <w:r w:rsidR="7B4032BD" w:rsidRPr="22899F2C">
              <w:rPr>
                <w:rStyle w:val="normaltextrun"/>
                <w:sz w:val="22"/>
                <w:szCs w:val="22"/>
              </w:rPr>
              <w:t>2021–2027 metų Europos Sąjungos fondų investicijų</w:t>
            </w:r>
            <w:r w:rsidR="025DE61D" w:rsidRPr="22899F2C">
              <w:rPr>
                <w:sz w:val="22"/>
                <w:szCs w:val="22"/>
              </w:rPr>
              <w:t xml:space="preserve"> programos </w:t>
            </w:r>
            <w:r w:rsidR="4C62F803" w:rsidRPr="22899F2C">
              <w:rPr>
                <w:sz w:val="22"/>
                <w:szCs w:val="22"/>
              </w:rPr>
              <w:t>lėšomis</w:t>
            </w:r>
            <w:r w:rsidR="627798EA" w:rsidRPr="22899F2C">
              <w:rPr>
                <w:sz w:val="22"/>
                <w:szCs w:val="22"/>
              </w:rPr>
              <w:t xml:space="preserve">. Šios ministerijos </w:t>
            </w:r>
            <w:r w:rsidR="64DD8009" w:rsidRPr="22899F2C">
              <w:rPr>
                <w:sz w:val="22"/>
                <w:szCs w:val="22"/>
              </w:rPr>
              <w:t>kuruojamos</w:t>
            </w:r>
            <w:r w:rsidR="627798EA" w:rsidRPr="22899F2C">
              <w:rPr>
                <w:sz w:val="22"/>
                <w:szCs w:val="22"/>
              </w:rPr>
              <w:t xml:space="preserve"> pažangos priemonėje Nr. 12-001-01-02-01 „Stiprinti inovacijų ekosistemas mokslo centruose“ yra numatyta parama, skirta mokslo ir studijų institucijų inovacijų ir technologijų centrų veiklai plėtoti, todėl svarbu išlaikyti </w:t>
            </w:r>
            <w:r w:rsidR="195BFCF4" w:rsidRPr="22899F2C">
              <w:rPr>
                <w:sz w:val="22"/>
                <w:szCs w:val="22"/>
              </w:rPr>
              <w:t xml:space="preserve">ir </w:t>
            </w:r>
            <w:r w:rsidR="65D9F5DC" w:rsidRPr="22899F2C">
              <w:rPr>
                <w:sz w:val="22"/>
                <w:szCs w:val="22"/>
              </w:rPr>
              <w:t>padidinti atskirtį</w:t>
            </w:r>
            <w:r w:rsidR="627798EA" w:rsidRPr="22899F2C">
              <w:rPr>
                <w:sz w:val="22"/>
                <w:szCs w:val="22"/>
              </w:rPr>
              <w:t xml:space="preserve"> tarp ministerijų suderintų įgyvendinamų veiklų 2021–2027 metų Europos Sąjungos fondų investicijų programos 1 prioriteto ,,Pažangesnė Lietuva“ konkrečiame uždavinyje ,,1.1. Plėtoti ir stiprinti mokslinių tyrimų ir inovacinius pajėgumus ir diegti pažangiąsias technologijas</w:t>
            </w:r>
            <w:r w:rsidR="44A98F66" w:rsidRPr="22899F2C">
              <w:rPr>
                <w:sz w:val="22"/>
                <w:szCs w:val="22"/>
              </w:rPr>
              <w:t>;</w:t>
            </w:r>
            <w:r w:rsidR="025DE61D" w:rsidRPr="22899F2C">
              <w:rPr>
                <w:sz w:val="22"/>
                <w:szCs w:val="22"/>
              </w:rPr>
              <w:t xml:space="preserve"> </w:t>
            </w:r>
          </w:p>
          <w:p w14:paraId="6E9B0889" w14:textId="4CE3E1EE" w:rsidR="00D65C12" w:rsidRPr="00A6201E" w:rsidRDefault="00695247" w:rsidP="000C181C">
            <w:pPr>
              <w:pStyle w:val="ListParagraph"/>
              <w:numPr>
                <w:ilvl w:val="0"/>
                <w:numId w:val="5"/>
              </w:numPr>
              <w:spacing w:after="120"/>
              <w:jc w:val="both"/>
              <w:rPr>
                <w:noProof/>
                <w:sz w:val="22"/>
                <w:szCs w:val="22"/>
              </w:rPr>
            </w:pPr>
            <w:r w:rsidRPr="00907E89">
              <w:rPr>
                <w:i/>
                <w:sz w:val="22"/>
                <w:szCs w:val="22"/>
              </w:rPr>
              <w:t>siekiami rezultatai:</w:t>
            </w:r>
            <w:r w:rsidR="00B03B6E" w:rsidRPr="00907E89">
              <w:rPr>
                <w:i/>
                <w:sz w:val="22"/>
                <w:szCs w:val="22"/>
              </w:rPr>
              <w:t xml:space="preserve"> </w:t>
            </w:r>
            <w:r w:rsidR="0088089D" w:rsidRPr="00907E89">
              <w:rPr>
                <w:sz w:val="22"/>
                <w:szCs w:val="22"/>
              </w:rPr>
              <w:t>paramą gavusios įmonės</w:t>
            </w:r>
            <w:r w:rsidR="008D6F61">
              <w:rPr>
                <w:sz w:val="22"/>
                <w:szCs w:val="22"/>
              </w:rPr>
              <w:t>,</w:t>
            </w:r>
            <w:r w:rsidR="0088089D" w:rsidRPr="00907E89">
              <w:rPr>
                <w:sz w:val="22"/>
                <w:szCs w:val="22"/>
              </w:rPr>
              <w:t xml:space="preserve"> </w:t>
            </w:r>
            <w:r w:rsidR="008D6F61">
              <w:rPr>
                <w:sz w:val="22"/>
                <w:szCs w:val="22"/>
              </w:rPr>
              <w:t xml:space="preserve">iš kurių </w:t>
            </w:r>
            <w:r w:rsidR="0088089D" w:rsidRPr="00907E89">
              <w:rPr>
                <w:sz w:val="22"/>
                <w:szCs w:val="22"/>
              </w:rPr>
              <w:t>labai mažos, mažos, vidutinės ir didelės</w:t>
            </w:r>
            <w:r w:rsidR="00F758D3">
              <w:rPr>
                <w:sz w:val="22"/>
                <w:szCs w:val="22"/>
              </w:rPr>
              <w:t xml:space="preserve"> įmonės</w:t>
            </w:r>
            <w:r w:rsidR="0088089D" w:rsidRPr="00907E89">
              <w:rPr>
                <w:sz w:val="22"/>
                <w:szCs w:val="22"/>
              </w:rPr>
              <w:t xml:space="preserve">, RCO01 (2024 m. – </w:t>
            </w:r>
            <w:r w:rsidR="00712A8F" w:rsidRPr="00907E89">
              <w:rPr>
                <w:sz w:val="22"/>
                <w:szCs w:val="22"/>
              </w:rPr>
              <w:t>4</w:t>
            </w:r>
            <w:r w:rsidR="00F758D3">
              <w:rPr>
                <w:sz w:val="22"/>
                <w:szCs w:val="22"/>
              </w:rPr>
              <w:t>15</w:t>
            </w:r>
            <w:r w:rsidR="0088089D" w:rsidRPr="00907E89">
              <w:rPr>
                <w:sz w:val="22"/>
                <w:szCs w:val="22"/>
              </w:rPr>
              <w:t xml:space="preserve"> (</w:t>
            </w:r>
            <w:r w:rsidR="00712A8F" w:rsidRPr="00907E89">
              <w:rPr>
                <w:sz w:val="22"/>
                <w:szCs w:val="22"/>
              </w:rPr>
              <w:t>2</w:t>
            </w:r>
            <w:r w:rsidR="00F758D3">
              <w:rPr>
                <w:sz w:val="22"/>
                <w:szCs w:val="22"/>
              </w:rPr>
              <w:t>49</w:t>
            </w:r>
            <w:r w:rsidR="0088089D" w:rsidRPr="00907E89">
              <w:rPr>
                <w:sz w:val="22"/>
                <w:szCs w:val="22"/>
              </w:rPr>
              <w:t xml:space="preserve">); 2029 m. – </w:t>
            </w:r>
            <w:r w:rsidR="00712A8F" w:rsidRPr="00907E89">
              <w:rPr>
                <w:sz w:val="22"/>
                <w:szCs w:val="22"/>
              </w:rPr>
              <w:t>9</w:t>
            </w:r>
            <w:r w:rsidR="00F758D3">
              <w:rPr>
                <w:sz w:val="22"/>
                <w:szCs w:val="22"/>
              </w:rPr>
              <w:t>44</w:t>
            </w:r>
            <w:r w:rsidR="0088089D" w:rsidRPr="00907E89">
              <w:rPr>
                <w:sz w:val="22"/>
                <w:szCs w:val="22"/>
              </w:rPr>
              <w:t xml:space="preserve"> (</w:t>
            </w:r>
            <w:r w:rsidR="00712A8F" w:rsidRPr="00907E89">
              <w:rPr>
                <w:sz w:val="22"/>
                <w:szCs w:val="22"/>
              </w:rPr>
              <w:t>5</w:t>
            </w:r>
            <w:r w:rsidR="00F758D3" w:rsidRPr="00C57071">
              <w:rPr>
                <w:sz w:val="22"/>
                <w:szCs w:val="22"/>
              </w:rPr>
              <w:t>66</w:t>
            </w:r>
            <w:r w:rsidR="0088089D" w:rsidRPr="00907E89">
              <w:rPr>
                <w:sz w:val="22"/>
                <w:szCs w:val="22"/>
              </w:rPr>
              <w:t xml:space="preserve">)); nefinansinę paramą gavusios įmonės, RCO04 (2024 m. </w:t>
            </w:r>
            <w:r w:rsidR="0088089D" w:rsidRPr="00A6201E">
              <w:rPr>
                <w:noProof/>
                <w:sz w:val="22"/>
                <w:szCs w:val="22"/>
              </w:rPr>
              <w:t xml:space="preserve">– </w:t>
            </w:r>
            <w:r w:rsidR="00F758D3" w:rsidRPr="00A6201E">
              <w:rPr>
                <w:noProof/>
                <w:sz w:val="22"/>
                <w:szCs w:val="22"/>
              </w:rPr>
              <w:t>415</w:t>
            </w:r>
            <w:r w:rsidR="0088089D" w:rsidRPr="00A6201E">
              <w:rPr>
                <w:noProof/>
                <w:sz w:val="22"/>
                <w:szCs w:val="22"/>
              </w:rPr>
              <w:t xml:space="preserve"> (</w:t>
            </w:r>
            <w:r w:rsidR="00F758D3" w:rsidRPr="00A6201E">
              <w:rPr>
                <w:noProof/>
                <w:sz w:val="22"/>
                <w:szCs w:val="22"/>
              </w:rPr>
              <w:t>353</w:t>
            </w:r>
            <w:r w:rsidR="0088089D" w:rsidRPr="00A6201E">
              <w:rPr>
                <w:noProof/>
                <w:sz w:val="22"/>
                <w:szCs w:val="22"/>
              </w:rPr>
              <w:t xml:space="preserve">); 2029 m. – </w:t>
            </w:r>
            <w:r w:rsidR="00F758D3" w:rsidRPr="00A6201E">
              <w:rPr>
                <w:noProof/>
                <w:sz w:val="22"/>
                <w:szCs w:val="22"/>
              </w:rPr>
              <w:t>944</w:t>
            </w:r>
            <w:r w:rsidR="0088089D" w:rsidRPr="00A6201E">
              <w:rPr>
                <w:noProof/>
                <w:sz w:val="22"/>
                <w:szCs w:val="22"/>
              </w:rPr>
              <w:t xml:space="preserve"> (</w:t>
            </w:r>
            <w:r w:rsidR="00F758D3" w:rsidRPr="00A6201E">
              <w:rPr>
                <w:noProof/>
                <w:sz w:val="22"/>
                <w:szCs w:val="22"/>
              </w:rPr>
              <w:t>802</w:t>
            </w:r>
            <w:r w:rsidR="0088089D" w:rsidRPr="00A6201E">
              <w:rPr>
                <w:noProof/>
                <w:sz w:val="22"/>
                <w:szCs w:val="22"/>
              </w:rPr>
              <w:t>)); paramą gavusios naujos įmonės, RCO05 (2024 m. – 4</w:t>
            </w:r>
            <w:r w:rsidR="00F758D3" w:rsidRPr="00A6201E">
              <w:rPr>
                <w:noProof/>
                <w:sz w:val="22"/>
                <w:szCs w:val="22"/>
              </w:rPr>
              <w:t>15</w:t>
            </w:r>
            <w:r w:rsidR="0088089D" w:rsidRPr="00A6201E">
              <w:rPr>
                <w:noProof/>
                <w:sz w:val="22"/>
                <w:szCs w:val="22"/>
              </w:rPr>
              <w:t xml:space="preserve"> (</w:t>
            </w:r>
            <w:r w:rsidR="00F77CE5" w:rsidRPr="00A6201E">
              <w:rPr>
                <w:noProof/>
                <w:sz w:val="22"/>
                <w:szCs w:val="22"/>
              </w:rPr>
              <w:t>35</w:t>
            </w:r>
            <w:r w:rsidR="00F758D3" w:rsidRPr="00A6201E">
              <w:rPr>
                <w:noProof/>
                <w:sz w:val="22"/>
                <w:szCs w:val="22"/>
              </w:rPr>
              <w:t>3</w:t>
            </w:r>
            <w:r w:rsidR="0088089D" w:rsidRPr="00A6201E">
              <w:rPr>
                <w:noProof/>
                <w:sz w:val="22"/>
                <w:szCs w:val="22"/>
              </w:rPr>
              <w:t>); 2029 m. – 9</w:t>
            </w:r>
            <w:r w:rsidR="00F758D3" w:rsidRPr="00A6201E">
              <w:rPr>
                <w:noProof/>
                <w:sz w:val="22"/>
                <w:szCs w:val="22"/>
              </w:rPr>
              <w:t>44</w:t>
            </w:r>
            <w:r w:rsidR="0088089D" w:rsidRPr="00A6201E">
              <w:rPr>
                <w:noProof/>
                <w:sz w:val="22"/>
                <w:szCs w:val="22"/>
              </w:rPr>
              <w:t xml:space="preserve"> (8</w:t>
            </w:r>
            <w:r w:rsidR="00F758D3" w:rsidRPr="00A6201E">
              <w:rPr>
                <w:noProof/>
                <w:sz w:val="22"/>
                <w:szCs w:val="22"/>
              </w:rPr>
              <w:t>02</w:t>
            </w:r>
            <w:r w:rsidR="0088089D" w:rsidRPr="00A6201E">
              <w:rPr>
                <w:noProof/>
                <w:sz w:val="22"/>
                <w:szCs w:val="22"/>
              </w:rPr>
              <w:t>); paramą gavusios sparčiai augančios įmonės, RCO103 (2024 m. – 4</w:t>
            </w:r>
            <w:r w:rsidR="00F758D3" w:rsidRPr="00A6201E">
              <w:rPr>
                <w:noProof/>
                <w:sz w:val="22"/>
                <w:szCs w:val="22"/>
              </w:rPr>
              <w:t>15</w:t>
            </w:r>
            <w:r w:rsidR="0088089D" w:rsidRPr="00A6201E">
              <w:rPr>
                <w:noProof/>
                <w:sz w:val="22"/>
                <w:szCs w:val="22"/>
              </w:rPr>
              <w:t xml:space="preserve"> (</w:t>
            </w:r>
            <w:r w:rsidR="00F77CE5" w:rsidRPr="00A6201E">
              <w:rPr>
                <w:noProof/>
                <w:sz w:val="22"/>
                <w:szCs w:val="22"/>
              </w:rPr>
              <w:t>35</w:t>
            </w:r>
            <w:r w:rsidR="00F758D3" w:rsidRPr="00A6201E">
              <w:rPr>
                <w:noProof/>
                <w:sz w:val="22"/>
                <w:szCs w:val="22"/>
              </w:rPr>
              <w:t>3</w:t>
            </w:r>
            <w:r w:rsidR="0088089D" w:rsidRPr="00A6201E">
              <w:rPr>
                <w:noProof/>
                <w:sz w:val="22"/>
                <w:szCs w:val="22"/>
              </w:rPr>
              <w:t>); 2029 m. – 9</w:t>
            </w:r>
            <w:r w:rsidR="00F758D3" w:rsidRPr="00A6201E">
              <w:rPr>
                <w:noProof/>
                <w:sz w:val="22"/>
                <w:szCs w:val="22"/>
              </w:rPr>
              <w:t>44</w:t>
            </w:r>
            <w:r w:rsidR="0088089D" w:rsidRPr="00A6201E">
              <w:rPr>
                <w:noProof/>
                <w:sz w:val="22"/>
                <w:szCs w:val="22"/>
              </w:rPr>
              <w:t xml:space="preserve"> (8</w:t>
            </w:r>
            <w:r w:rsidR="00F758D3" w:rsidRPr="00A6201E">
              <w:rPr>
                <w:noProof/>
                <w:sz w:val="22"/>
                <w:szCs w:val="22"/>
              </w:rPr>
              <w:t>02</w:t>
            </w:r>
            <w:r w:rsidR="0088089D" w:rsidRPr="00A6201E">
              <w:rPr>
                <w:noProof/>
                <w:sz w:val="22"/>
                <w:szCs w:val="22"/>
              </w:rPr>
              <w:t>);</w:t>
            </w:r>
            <w:r w:rsidR="000D7B0F" w:rsidRPr="00A6201E">
              <w:rPr>
                <w:noProof/>
                <w:sz w:val="22"/>
                <w:szCs w:val="22"/>
              </w:rPr>
              <w:t xml:space="preserve"> </w:t>
            </w:r>
            <w:r w:rsidR="000058AC" w:rsidRPr="00A6201E">
              <w:rPr>
                <w:noProof/>
                <w:sz w:val="22"/>
                <w:szCs w:val="22"/>
              </w:rPr>
              <w:t>preakceleruotų startuolių skaičius projekto įgyvendinimo metu (2029 m. – 140 vnt.)</w:t>
            </w:r>
            <w:r w:rsidR="00103459" w:rsidRPr="00A6201E">
              <w:rPr>
                <w:noProof/>
                <w:sz w:val="22"/>
                <w:szCs w:val="22"/>
              </w:rPr>
              <w:t>; projekto įgyvendinimo metu įsteigti startuoliai (2029 m. – 20 vnt.); startuolių išgyvenamumas (2029 m. – 10 proc.).</w:t>
            </w:r>
          </w:p>
          <w:p w14:paraId="17CE3A24" w14:textId="2797700B" w:rsidR="00D65C12" w:rsidRPr="00A6201E" w:rsidRDefault="00695247" w:rsidP="000C181C">
            <w:pPr>
              <w:pStyle w:val="ListParagraph"/>
              <w:numPr>
                <w:ilvl w:val="0"/>
                <w:numId w:val="5"/>
              </w:numPr>
              <w:spacing w:after="120"/>
              <w:jc w:val="both"/>
              <w:rPr>
                <w:noProof/>
                <w:sz w:val="22"/>
                <w:szCs w:val="22"/>
              </w:rPr>
            </w:pPr>
            <w:r w:rsidRPr="00A6201E">
              <w:rPr>
                <w:i/>
                <w:noProof/>
                <w:sz w:val="22"/>
                <w:szCs w:val="22"/>
              </w:rPr>
              <w:t>finansavimo apimtis</w:t>
            </w:r>
            <w:r w:rsidRPr="00A6201E">
              <w:rPr>
                <w:iCs/>
                <w:noProof/>
                <w:sz w:val="22"/>
                <w:szCs w:val="22"/>
              </w:rPr>
              <w:t xml:space="preserve">: </w:t>
            </w:r>
            <w:r w:rsidR="009F2028" w:rsidRPr="00A6201E">
              <w:rPr>
                <w:iCs/>
                <w:noProof/>
                <w:sz w:val="22"/>
                <w:szCs w:val="22"/>
              </w:rPr>
              <w:t>17,0 mln. Eur</w:t>
            </w:r>
            <w:r w:rsidRPr="00A6201E">
              <w:rPr>
                <w:iCs/>
                <w:noProof/>
                <w:sz w:val="22"/>
                <w:szCs w:val="22"/>
              </w:rPr>
              <w:t>;</w:t>
            </w:r>
          </w:p>
          <w:p w14:paraId="0F06434C" w14:textId="68404EE5" w:rsidR="0030569E" w:rsidRPr="00A6201E" w:rsidRDefault="00695247" w:rsidP="000C181C">
            <w:pPr>
              <w:pStyle w:val="ListParagraph"/>
              <w:numPr>
                <w:ilvl w:val="0"/>
                <w:numId w:val="5"/>
              </w:numPr>
              <w:spacing w:after="120"/>
              <w:jc w:val="both"/>
              <w:rPr>
                <w:noProof/>
                <w:sz w:val="22"/>
                <w:szCs w:val="22"/>
              </w:rPr>
            </w:pPr>
            <w:r w:rsidRPr="00A6201E">
              <w:rPr>
                <w:i/>
                <w:noProof/>
                <w:sz w:val="22"/>
                <w:szCs w:val="22"/>
              </w:rPr>
              <w:t xml:space="preserve">finansavimo forma: </w:t>
            </w:r>
            <w:r w:rsidR="0013609B" w:rsidRPr="00A6201E">
              <w:rPr>
                <w:iCs/>
                <w:noProof/>
                <w:sz w:val="22"/>
                <w:szCs w:val="22"/>
              </w:rPr>
              <w:t>dotacija</w:t>
            </w:r>
            <w:r w:rsidRPr="00A6201E">
              <w:rPr>
                <w:iCs/>
                <w:noProof/>
                <w:sz w:val="22"/>
                <w:szCs w:val="22"/>
              </w:rPr>
              <w:t>.</w:t>
            </w:r>
          </w:p>
          <w:p w14:paraId="061F883A" w14:textId="77777777" w:rsidR="0030569E" w:rsidRPr="00B54907" w:rsidRDefault="0030569E" w:rsidP="0030569E">
            <w:pPr>
              <w:pStyle w:val="ListParagraph"/>
              <w:spacing w:after="120"/>
              <w:ind w:left="786"/>
              <w:jc w:val="both"/>
              <w:rPr>
                <w:sz w:val="22"/>
                <w:szCs w:val="22"/>
              </w:rPr>
            </w:pPr>
          </w:p>
          <w:p w14:paraId="2E3379A9" w14:textId="2BEFF4B6" w:rsidR="0030569E" w:rsidRPr="00B54907" w:rsidRDefault="00FC22FB" w:rsidP="0030569E">
            <w:pPr>
              <w:pStyle w:val="ListParagraph"/>
              <w:spacing w:after="120"/>
              <w:ind w:left="0"/>
              <w:jc w:val="both"/>
              <w:rPr>
                <w:sz w:val="22"/>
                <w:szCs w:val="22"/>
              </w:rPr>
            </w:pPr>
            <w:r w:rsidRPr="00B54907">
              <w:rPr>
                <w:sz w:val="22"/>
                <w:szCs w:val="22"/>
                <w:lang w:val="lt"/>
              </w:rPr>
              <w:t>5</w:t>
            </w:r>
            <w:r w:rsidR="004575D4" w:rsidRPr="00B54907">
              <w:rPr>
                <w:sz w:val="22"/>
                <w:szCs w:val="22"/>
                <w:lang w:val="lt"/>
              </w:rPr>
              <w:t>.2.</w:t>
            </w:r>
            <w:r w:rsidR="00DD0949" w:rsidRPr="00B54907">
              <w:rPr>
                <w:sz w:val="22"/>
                <w:szCs w:val="22"/>
                <w:lang w:val="lt"/>
              </w:rPr>
              <w:t xml:space="preserve"> </w:t>
            </w:r>
            <w:r w:rsidR="00777A1F" w:rsidRPr="00B54907">
              <w:rPr>
                <w:sz w:val="22"/>
                <w:szCs w:val="22"/>
                <w:lang w:val="lt"/>
              </w:rPr>
              <w:t>Produkto idėjos vystymas (</w:t>
            </w:r>
            <w:proofErr w:type="spellStart"/>
            <w:r w:rsidR="00777A1F" w:rsidRPr="00B54907">
              <w:rPr>
                <w:sz w:val="22"/>
                <w:szCs w:val="22"/>
                <w:lang w:val="lt"/>
              </w:rPr>
              <w:t>akceleravimo</w:t>
            </w:r>
            <w:proofErr w:type="spellEnd"/>
            <w:r w:rsidR="00777A1F" w:rsidRPr="00B54907">
              <w:rPr>
                <w:sz w:val="22"/>
                <w:szCs w:val="22"/>
                <w:lang w:val="lt"/>
              </w:rPr>
              <w:t xml:space="preserve"> veiklos), sąlygų sudarymas investuoti į (ne)materialųjį turtą,</w:t>
            </w:r>
            <w:r w:rsidR="004575D4" w:rsidRPr="00B54907">
              <w:rPr>
                <w:sz w:val="22"/>
                <w:szCs w:val="22"/>
                <w:lang w:val="lt"/>
              </w:rPr>
              <w:t xml:space="preserve"> </w:t>
            </w:r>
            <w:r w:rsidR="00777A1F" w:rsidRPr="00B54907">
              <w:rPr>
                <w:sz w:val="22"/>
                <w:szCs w:val="22"/>
                <w:lang w:val="lt"/>
              </w:rPr>
              <w:t xml:space="preserve">apyvartinį kapitalą pagal </w:t>
            </w:r>
            <w:proofErr w:type="spellStart"/>
            <w:r w:rsidR="00777A1F" w:rsidRPr="00B54907">
              <w:rPr>
                <w:sz w:val="22"/>
                <w:szCs w:val="22"/>
                <w:lang w:val="lt"/>
              </w:rPr>
              <w:t>startuo</w:t>
            </w:r>
            <w:r w:rsidR="006322E4" w:rsidRPr="00B54907">
              <w:rPr>
                <w:sz w:val="22"/>
                <w:szCs w:val="22"/>
                <w:lang w:val="lt"/>
              </w:rPr>
              <w:t>li</w:t>
            </w:r>
            <w:proofErr w:type="spellEnd"/>
            <w:r w:rsidR="006322E4" w:rsidRPr="00B54907">
              <w:rPr>
                <w:sz w:val="22"/>
                <w:szCs w:val="22"/>
              </w:rPr>
              <w:t>ų</w:t>
            </w:r>
            <w:r w:rsidR="00777A1F" w:rsidRPr="00B54907">
              <w:rPr>
                <w:sz w:val="22"/>
                <w:szCs w:val="22"/>
                <w:lang w:val="lt"/>
              </w:rPr>
              <w:t xml:space="preserve"> brandos lygį</w:t>
            </w:r>
            <w:r w:rsidR="006322E4" w:rsidRPr="00B54907">
              <w:rPr>
                <w:sz w:val="22"/>
                <w:szCs w:val="22"/>
                <w:lang w:val="lt"/>
              </w:rPr>
              <w:t xml:space="preserve">. </w:t>
            </w:r>
            <w:r w:rsidR="006322E4" w:rsidRPr="00B54907">
              <w:rPr>
                <w:sz w:val="22"/>
                <w:szCs w:val="22"/>
              </w:rPr>
              <w:t>Naujų idėjų plėtojimas pasitelkiant mentorius ir verslo angelus</w:t>
            </w:r>
            <w:r w:rsidR="00C15485" w:rsidRPr="00B54907">
              <w:rPr>
                <w:sz w:val="22"/>
                <w:szCs w:val="22"/>
              </w:rPr>
              <w:t xml:space="preserve"> (</w:t>
            </w:r>
            <w:r w:rsidR="0010210A" w:rsidRPr="00B54907">
              <w:rPr>
                <w:sz w:val="22"/>
                <w:szCs w:val="22"/>
                <w:lang w:val="en-US"/>
              </w:rPr>
              <w:t>VVL</w:t>
            </w:r>
            <w:r w:rsidR="00C15485" w:rsidRPr="00B54907">
              <w:rPr>
                <w:sz w:val="22"/>
                <w:szCs w:val="22"/>
                <w:lang w:val="en-US"/>
              </w:rPr>
              <w:t>)</w:t>
            </w:r>
            <w:r w:rsidR="006322E4" w:rsidRPr="00B54907">
              <w:rPr>
                <w:sz w:val="22"/>
                <w:szCs w:val="22"/>
              </w:rPr>
              <w:t>:</w:t>
            </w:r>
          </w:p>
          <w:p w14:paraId="709EF10A" w14:textId="55A48E1D" w:rsidR="00D65C12" w:rsidRPr="00B54907" w:rsidRDefault="006322E4" w:rsidP="000C181C">
            <w:pPr>
              <w:pStyle w:val="ListParagraph"/>
              <w:numPr>
                <w:ilvl w:val="0"/>
                <w:numId w:val="5"/>
              </w:numPr>
              <w:spacing w:after="120"/>
              <w:jc w:val="both"/>
              <w:rPr>
                <w:sz w:val="22"/>
                <w:szCs w:val="22"/>
              </w:rPr>
            </w:pPr>
            <w:r w:rsidRPr="00B54907">
              <w:rPr>
                <w:i/>
                <w:sz w:val="22"/>
                <w:szCs w:val="22"/>
              </w:rPr>
              <w:t>tikslinės grupės (į ką nukreiptos priemonės veiklos)</w:t>
            </w:r>
            <w:r w:rsidRPr="00B54907">
              <w:rPr>
                <w:sz w:val="22"/>
                <w:szCs w:val="22"/>
                <w:lang w:bidi="lt-LT"/>
              </w:rPr>
              <w:t xml:space="preserve"> </w:t>
            </w:r>
            <w:r w:rsidR="00582E50" w:rsidRPr="00B54907">
              <w:rPr>
                <w:sz w:val="22"/>
                <w:szCs w:val="22"/>
                <w:lang w:bidi="lt-LT"/>
              </w:rPr>
              <w:t xml:space="preserve">MVĮ, įskaitant </w:t>
            </w:r>
            <w:proofErr w:type="spellStart"/>
            <w:r w:rsidR="00582E50" w:rsidRPr="00B54907">
              <w:rPr>
                <w:sz w:val="22"/>
                <w:szCs w:val="22"/>
                <w:lang w:bidi="lt-LT"/>
              </w:rPr>
              <w:t>startuolius</w:t>
            </w:r>
            <w:proofErr w:type="spellEnd"/>
            <w:r w:rsidR="00BB4F37" w:rsidRPr="00B54907">
              <w:rPr>
                <w:sz w:val="22"/>
                <w:szCs w:val="22"/>
                <w:lang w:bidi="lt-LT"/>
              </w:rPr>
              <w:t>;</w:t>
            </w:r>
          </w:p>
          <w:p w14:paraId="4E25A292" w14:textId="0A349836" w:rsidR="00D65C12" w:rsidRPr="00B54907" w:rsidRDefault="006322E4" w:rsidP="000C181C">
            <w:pPr>
              <w:pStyle w:val="ListParagraph"/>
              <w:numPr>
                <w:ilvl w:val="0"/>
                <w:numId w:val="5"/>
              </w:numPr>
              <w:spacing w:after="120"/>
              <w:jc w:val="both"/>
              <w:rPr>
                <w:sz w:val="22"/>
                <w:szCs w:val="22"/>
              </w:rPr>
            </w:pPr>
            <w:r w:rsidRPr="00B54907">
              <w:rPr>
                <w:i/>
                <w:sz w:val="22"/>
                <w:szCs w:val="22"/>
              </w:rPr>
              <w:t xml:space="preserve">projektų vykdytojai: </w:t>
            </w:r>
            <w:r w:rsidR="00064F83" w:rsidRPr="00B54907">
              <w:rPr>
                <w:sz w:val="22"/>
                <w:szCs w:val="22"/>
              </w:rPr>
              <w:t>Nacionalin</w:t>
            </w:r>
            <w:ins w:id="17" w:author="Rasa Mačiulytė" w:date="2026-02-25T10:39:00Z" w16du:dateUtc="2026-02-25T08:39:00Z">
              <w:r w:rsidR="00C406B9">
                <w:rPr>
                  <w:sz w:val="22"/>
                  <w:szCs w:val="22"/>
                </w:rPr>
                <w:t>is</w:t>
              </w:r>
            </w:ins>
            <w:del w:id="18" w:author="Rasa Mačiulytė" w:date="2026-02-25T10:39:00Z" w16du:dateUtc="2026-02-25T08:39:00Z">
              <w:r w:rsidR="00064F83" w:rsidRPr="00B54907" w:rsidDel="00C406B9">
                <w:rPr>
                  <w:sz w:val="22"/>
                  <w:szCs w:val="22"/>
                </w:rPr>
                <w:delText>ė</w:delText>
              </w:r>
            </w:del>
            <w:r w:rsidR="00064F83" w:rsidRPr="00B54907">
              <w:rPr>
                <w:sz w:val="22"/>
                <w:szCs w:val="22"/>
              </w:rPr>
              <w:t xml:space="preserve"> plėtros </w:t>
            </w:r>
            <w:del w:id="19" w:author="Rasa Mačiulytė" w:date="2026-02-25T10:39:00Z" w16du:dateUtc="2026-02-25T08:39:00Z">
              <w:r w:rsidR="00064F83" w:rsidRPr="00B54907" w:rsidDel="00C406B9">
                <w:rPr>
                  <w:sz w:val="22"/>
                  <w:szCs w:val="22"/>
                </w:rPr>
                <w:delText>įstaig</w:delText>
              </w:r>
              <w:r w:rsidR="005770E9" w:rsidDel="00C406B9">
                <w:rPr>
                  <w:sz w:val="22"/>
                  <w:szCs w:val="22"/>
                </w:rPr>
                <w:delText>a</w:delText>
              </w:r>
            </w:del>
            <w:ins w:id="20" w:author="Rasa Mačiulytė" w:date="2026-02-25T10:39:00Z" w16du:dateUtc="2026-02-25T08:39:00Z">
              <w:r w:rsidR="00C406B9">
                <w:rPr>
                  <w:sz w:val="22"/>
                  <w:szCs w:val="22"/>
                </w:rPr>
                <w:t>bankas</w:t>
              </w:r>
            </w:ins>
            <w:r w:rsidR="00064F83" w:rsidRPr="00B54907">
              <w:rPr>
                <w:sz w:val="22"/>
                <w:szCs w:val="22"/>
              </w:rPr>
              <w:t>;</w:t>
            </w:r>
          </w:p>
          <w:p w14:paraId="3A3D1DBA" w14:textId="5C82F378" w:rsidR="00D65C12" w:rsidRPr="00B54907" w:rsidRDefault="006322E4" w:rsidP="000C181C">
            <w:pPr>
              <w:pStyle w:val="ListParagraph"/>
              <w:numPr>
                <w:ilvl w:val="0"/>
                <w:numId w:val="5"/>
              </w:numPr>
              <w:spacing w:after="120"/>
              <w:jc w:val="both"/>
              <w:rPr>
                <w:sz w:val="22"/>
                <w:szCs w:val="22"/>
              </w:rPr>
            </w:pPr>
            <w:r w:rsidRPr="00B54907">
              <w:rPr>
                <w:i/>
                <w:sz w:val="22"/>
                <w:szCs w:val="22"/>
              </w:rPr>
              <w:t>siekiami rezultatai:</w:t>
            </w:r>
            <w:r w:rsidRPr="00B54907">
              <w:rPr>
                <w:sz w:val="22"/>
                <w:szCs w:val="22"/>
              </w:rPr>
              <w:t xml:space="preserve"> </w:t>
            </w:r>
            <w:r w:rsidR="00BB4F37" w:rsidRPr="00B54907">
              <w:rPr>
                <w:sz w:val="22"/>
                <w:szCs w:val="22"/>
              </w:rPr>
              <w:t>paramą gavusios įmonės</w:t>
            </w:r>
            <w:r w:rsidR="008D6F61">
              <w:rPr>
                <w:sz w:val="22"/>
                <w:szCs w:val="22"/>
              </w:rPr>
              <w:t>, iš kurių</w:t>
            </w:r>
            <w:r w:rsidR="00BB4F37" w:rsidRPr="00B54907">
              <w:rPr>
                <w:sz w:val="22"/>
                <w:szCs w:val="22"/>
              </w:rPr>
              <w:t xml:space="preserve"> labai mažos, mažos, vidutinės ir didelės</w:t>
            </w:r>
            <w:r w:rsidR="008D6F61">
              <w:rPr>
                <w:sz w:val="22"/>
                <w:szCs w:val="22"/>
              </w:rPr>
              <w:t xml:space="preserve"> įmonės</w:t>
            </w:r>
            <w:r w:rsidR="00BB4F37" w:rsidRPr="00B54907">
              <w:rPr>
                <w:sz w:val="22"/>
                <w:szCs w:val="22"/>
              </w:rPr>
              <w:t>, RCO01</w:t>
            </w:r>
            <w:r w:rsidR="00D65C12" w:rsidRPr="00B54907">
              <w:rPr>
                <w:sz w:val="22"/>
                <w:szCs w:val="22"/>
              </w:rPr>
              <w:t xml:space="preserve"> </w:t>
            </w:r>
            <w:r w:rsidR="00E2214A" w:rsidRPr="00B54907">
              <w:rPr>
                <w:sz w:val="22"/>
                <w:szCs w:val="22"/>
              </w:rPr>
              <w:t>(</w:t>
            </w:r>
            <w:r w:rsidR="00DE2F81" w:rsidRPr="00B54907">
              <w:rPr>
                <w:sz w:val="22"/>
                <w:szCs w:val="22"/>
              </w:rPr>
              <w:t xml:space="preserve">2024 m. </w:t>
            </w:r>
            <w:r w:rsidR="00BB4F37" w:rsidRPr="00B54907">
              <w:rPr>
                <w:sz w:val="22"/>
                <w:szCs w:val="22"/>
              </w:rPr>
              <w:t xml:space="preserve">– </w:t>
            </w:r>
            <w:r w:rsidR="002C42DD" w:rsidRPr="00B54907">
              <w:rPr>
                <w:sz w:val="22"/>
                <w:szCs w:val="22"/>
              </w:rPr>
              <w:t>0</w:t>
            </w:r>
            <w:r w:rsidR="00BB4F37" w:rsidRPr="00B54907">
              <w:rPr>
                <w:sz w:val="22"/>
                <w:szCs w:val="22"/>
              </w:rPr>
              <w:t xml:space="preserve">; 2029 m. – </w:t>
            </w:r>
            <w:del w:id="21" w:author="Rasa Mačiulytė" w:date="2026-02-25T10:47:00Z" w16du:dateUtc="2026-02-25T08:47:00Z">
              <w:r w:rsidR="0036337F" w:rsidRPr="00B54907" w:rsidDel="00C406B9">
                <w:rPr>
                  <w:sz w:val="22"/>
                  <w:szCs w:val="22"/>
                </w:rPr>
                <w:delText xml:space="preserve">31 </w:delText>
              </w:r>
            </w:del>
            <w:ins w:id="22" w:author="Rasa Mačiulytė" w:date="2026-02-25T10:47:00Z" w16du:dateUtc="2026-02-25T08:47:00Z">
              <w:r w:rsidR="00C406B9">
                <w:rPr>
                  <w:sz w:val="22"/>
                  <w:szCs w:val="22"/>
                </w:rPr>
                <w:t>10</w:t>
              </w:r>
              <w:r w:rsidR="00C406B9" w:rsidRPr="00B54907">
                <w:rPr>
                  <w:sz w:val="22"/>
                  <w:szCs w:val="22"/>
                </w:rPr>
                <w:t xml:space="preserve">1 </w:t>
              </w:r>
            </w:ins>
            <w:r w:rsidR="0036337F" w:rsidRPr="00B54907">
              <w:rPr>
                <w:sz w:val="22"/>
                <w:szCs w:val="22"/>
              </w:rPr>
              <w:t>(</w:t>
            </w:r>
            <w:del w:id="23" w:author="Rasa Mačiulytė" w:date="2026-02-25T10:47:00Z" w16du:dateUtc="2026-02-25T08:47:00Z">
              <w:r w:rsidR="0036337F" w:rsidRPr="00B54907" w:rsidDel="00C406B9">
                <w:rPr>
                  <w:sz w:val="22"/>
                  <w:szCs w:val="22"/>
                </w:rPr>
                <w:delText>19</w:delText>
              </w:r>
            </w:del>
            <w:ins w:id="24" w:author="Rasa Mačiulytė" w:date="2026-02-25T10:47:00Z" w16du:dateUtc="2026-02-25T08:47:00Z">
              <w:r w:rsidR="00C406B9">
                <w:rPr>
                  <w:sz w:val="22"/>
                  <w:szCs w:val="22"/>
                </w:rPr>
                <w:t>61</w:t>
              </w:r>
            </w:ins>
            <w:r w:rsidR="0036337F" w:rsidRPr="00B54907">
              <w:rPr>
                <w:sz w:val="22"/>
                <w:szCs w:val="22"/>
              </w:rPr>
              <w:t>)</w:t>
            </w:r>
            <w:r w:rsidR="00E2214A" w:rsidRPr="00B54907">
              <w:rPr>
                <w:sz w:val="22"/>
                <w:szCs w:val="22"/>
              </w:rPr>
              <w:t>)</w:t>
            </w:r>
            <w:r w:rsidR="00BB4F37" w:rsidRPr="00B54907">
              <w:rPr>
                <w:sz w:val="22"/>
                <w:szCs w:val="22"/>
              </w:rPr>
              <w:t>; paramą finansinėmis priemonėmis gavusios įmonės, RCO03</w:t>
            </w:r>
            <w:r w:rsidR="00E2214A" w:rsidRPr="00B54907">
              <w:rPr>
                <w:sz w:val="22"/>
                <w:szCs w:val="22"/>
              </w:rPr>
              <w:t xml:space="preserve"> (</w:t>
            </w:r>
            <w:r w:rsidR="00BB4F37" w:rsidRPr="00B54907">
              <w:rPr>
                <w:sz w:val="22"/>
                <w:szCs w:val="22"/>
              </w:rPr>
              <w:t xml:space="preserve">2024 m. – </w:t>
            </w:r>
            <w:r w:rsidR="00510D55" w:rsidRPr="00B54907">
              <w:rPr>
                <w:sz w:val="22"/>
                <w:szCs w:val="22"/>
              </w:rPr>
              <w:t>0</w:t>
            </w:r>
            <w:r w:rsidR="00BB4F37" w:rsidRPr="00B54907">
              <w:rPr>
                <w:sz w:val="22"/>
                <w:szCs w:val="22"/>
              </w:rPr>
              <w:t xml:space="preserve">; 2029 m. – </w:t>
            </w:r>
            <w:del w:id="25" w:author="Rasa Mačiulytė" w:date="2026-02-25T10:47:00Z" w16du:dateUtc="2026-02-25T08:47:00Z">
              <w:r w:rsidR="00BB4F37" w:rsidRPr="00B54907" w:rsidDel="00C406B9">
                <w:rPr>
                  <w:sz w:val="22"/>
                  <w:szCs w:val="22"/>
                </w:rPr>
                <w:delText>31</w:delText>
              </w:r>
              <w:r w:rsidR="00510D55" w:rsidRPr="00B54907" w:rsidDel="00C406B9">
                <w:rPr>
                  <w:sz w:val="22"/>
                  <w:szCs w:val="22"/>
                </w:rPr>
                <w:delText xml:space="preserve"> </w:delText>
              </w:r>
            </w:del>
            <w:ins w:id="26" w:author="Rasa Mačiulytė" w:date="2026-02-25T10:47:00Z" w16du:dateUtc="2026-02-25T08:47:00Z">
              <w:r w:rsidR="00C406B9">
                <w:rPr>
                  <w:sz w:val="22"/>
                  <w:szCs w:val="22"/>
                </w:rPr>
                <w:t>101</w:t>
              </w:r>
              <w:r w:rsidR="00C406B9" w:rsidRPr="00B54907">
                <w:rPr>
                  <w:sz w:val="22"/>
                  <w:szCs w:val="22"/>
                </w:rPr>
                <w:t xml:space="preserve"> </w:t>
              </w:r>
            </w:ins>
            <w:r w:rsidR="00510D55" w:rsidRPr="00B54907">
              <w:rPr>
                <w:sz w:val="22"/>
                <w:szCs w:val="22"/>
              </w:rPr>
              <w:t>(</w:t>
            </w:r>
            <w:del w:id="27" w:author="Rasa Mačiulytė" w:date="2026-02-25T10:48:00Z" w16du:dateUtc="2026-02-25T08:48:00Z">
              <w:r w:rsidR="004F775B" w:rsidRPr="00B54907" w:rsidDel="00C406B9">
                <w:rPr>
                  <w:sz w:val="22"/>
                  <w:szCs w:val="22"/>
                </w:rPr>
                <w:delText>26</w:delText>
              </w:r>
            </w:del>
            <w:ins w:id="28" w:author="Rasa Mačiulytė" w:date="2026-02-25T10:49:00Z" w16du:dateUtc="2026-02-25T08:49:00Z">
              <w:r w:rsidR="005C10EF">
                <w:rPr>
                  <w:sz w:val="22"/>
                  <w:szCs w:val="22"/>
                </w:rPr>
                <w:t>86</w:t>
              </w:r>
            </w:ins>
            <w:r w:rsidR="00510D55" w:rsidRPr="00B54907">
              <w:rPr>
                <w:sz w:val="22"/>
                <w:szCs w:val="22"/>
              </w:rPr>
              <w:t>)</w:t>
            </w:r>
            <w:r w:rsidR="00E2214A" w:rsidRPr="00B54907">
              <w:rPr>
                <w:sz w:val="22"/>
                <w:szCs w:val="22"/>
              </w:rPr>
              <w:t>)</w:t>
            </w:r>
            <w:r w:rsidR="00BB4F37" w:rsidRPr="00B54907">
              <w:rPr>
                <w:sz w:val="22"/>
                <w:szCs w:val="22"/>
              </w:rPr>
              <w:t>; paramą gavusios naujos įmonės</w:t>
            </w:r>
            <w:r w:rsidR="008D2A92" w:rsidRPr="00B54907">
              <w:rPr>
                <w:sz w:val="22"/>
                <w:szCs w:val="22"/>
              </w:rPr>
              <w:t>,</w:t>
            </w:r>
            <w:r w:rsidR="00BB4F37" w:rsidRPr="00B54907">
              <w:rPr>
                <w:sz w:val="22"/>
                <w:szCs w:val="22"/>
              </w:rPr>
              <w:t xml:space="preserve"> RCO05</w:t>
            </w:r>
            <w:r w:rsidR="00E2214A" w:rsidRPr="00B54907">
              <w:rPr>
                <w:sz w:val="22"/>
                <w:szCs w:val="22"/>
              </w:rPr>
              <w:t xml:space="preserve"> (</w:t>
            </w:r>
            <w:r w:rsidR="00BB4F37" w:rsidRPr="00B54907">
              <w:rPr>
                <w:sz w:val="22"/>
                <w:szCs w:val="22"/>
              </w:rPr>
              <w:t xml:space="preserve">2024 m. – </w:t>
            </w:r>
            <w:r w:rsidR="00510D55" w:rsidRPr="00B54907">
              <w:rPr>
                <w:sz w:val="22"/>
                <w:szCs w:val="22"/>
              </w:rPr>
              <w:t>0</w:t>
            </w:r>
            <w:r w:rsidR="00BB4F37" w:rsidRPr="00B54907">
              <w:rPr>
                <w:sz w:val="22"/>
                <w:szCs w:val="22"/>
              </w:rPr>
              <w:t xml:space="preserve">; 2029 m. – </w:t>
            </w:r>
            <w:del w:id="29" w:author="Rasa Mačiulytė" w:date="2026-02-25T10:48:00Z" w16du:dateUtc="2026-02-25T08:48:00Z">
              <w:r w:rsidR="00BB4F37" w:rsidRPr="00B54907" w:rsidDel="00C406B9">
                <w:rPr>
                  <w:sz w:val="22"/>
                  <w:szCs w:val="22"/>
                </w:rPr>
                <w:delText>31</w:delText>
              </w:r>
              <w:r w:rsidR="00510D55" w:rsidRPr="00B54907" w:rsidDel="00C406B9">
                <w:rPr>
                  <w:sz w:val="22"/>
                  <w:szCs w:val="22"/>
                </w:rPr>
                <w:delText xml:space="preserve"> </w:delText>
              </w:r>
            </w:del>
            <w:ins w:id="30" w:author="Rasa Mačiulytė" w:date="2026-02-25T10:48:00Z" w16du:dateUtc="2026-02-25T08:48:00Z">
              <w:del w:id="31" w:author="Laura Čiukšytė" w:date="2026-03-02T10:11:00Z" w16du:dateUtc="2026-03-02T08:11:00Z">
                <w:r w:rsidR="00C406B9" w:rsidDel="00AF08B4">
                  <w:rPr>
                    <w:sz w:val="22"/>
                    <w:szCs w:val="22"/>
                  </w:rPr>
                  <w:delText>95</w:delText>
                </w:r>
              </w:del>
            </w:ins>
            <w:ins w:id="32" w:author="Laura Čiukšytė" w:date="2026-03-02T10:11:00Z" w16du:dateUtc="2026-03-02T08:11:00Z">
              <w:r w:rsidR="00AF08B4">
                <w:rPr>
                  <w:sz w:val="22"/>
                  <w:szCs w:val="22"/>
                </w:rPr>
                <w:t xml:space="preserve"> 101</w:t>
              </w:r>
            </w:ins>
            <w:ins w:id="33" w:author="Rasa Mačiulytė" w:date="2026-02-25T10:48:00Z" w16du:dateUtc="2026-02-25T08:48:00Z">
              <w:r w:rsidR="00C406B9" w:rsidRPr="00B54907">
                <w:rPr>
                  <w:sz w:val="22"/>
                  <w:szCs w:val="22"/>
                </w:rPr>
                <w:t xml:space="preserve"> </w:t>
              </w:r>
            </w:ins>
            <w:r w:rsidR="00510D55" w:rsidRPr="00B54907">
              <w:rPr>
                <w:sz w:val="22"/>
                <w:szCs w:val="22"/>
              </w:rPr>
              <w:t>(</w:t>
            </w:r>
            <w:del w:id="34" w:author="Rasa Mačiulytė" w:date="2026-02-25T10:49:00Z" w16du:dateUtc="2026-02-25T08:49:00Z">
              <w:r w:rsidR="004F775B" w:rsidRPr="00B54907" w:rsidDel="005C10EF">
                <w:rPr>
                  <w:sz w:val="22"/>
                  <w:szCs w:val="22"/>
                </w:rPr>
                <w:delText>26</w:delText>
              </w:r>
            </w:del>
            <w:ins w:id="35" w:author="Rasa Mačiulytė" w:date="2026-02-25T10:49:00Z" w16du:dateUtc="2026-02-25T08:49:00Z">
              <w:del w:id="36" w:author="Laura Čiukšytė" w:date="2026-03-02T10:11:00Z" w16du:dateUtc="2026-03-02T08:11:00Z">
                <w:r w:rsidR="005C10EF" w:rsidDel="00AF08B4">
                  <w:rPr>
                    <w:sz w:val="22"/>
                    <w:szCs w:val="22"/>
                  </w:rPr>
                  <w:delText>81</w:delText>
                </w:r>
              </w:del>
            </w:ins>
            <w:ins w:id="37" w:author="Laura Čiukšytė" w:date="2026-03-02T10:11:00Z" w16du:dateUtc="2026-03-02T08:11:00Z">
              <w:r w:rsidR="00AF08B4">
                <w:rPr>
                  <w:sz w:val="22"/>
                  <w:szCs w:val="22"/>
                </w:rPr>
                <w:t xml:space="preserve"> 86</w:t>
              </w:r>
            </w:ins>
            <w:r w:rsidR="00510D55" w:rsidRPr="00B54907">
              <w:rPr>
                <w:sz w:val="22"/>
                <w:szCs w:val="22"/>
              </w:rPr>
              <w:t>)</w:t>
            </w:r>
            <w:r w:rsidR="00E2214A" w:rsidRPr="00B54907">
              <w:rPr>
                <w:sz w:val="22"/>
                <w:szCs w:val="22"/>
              </w:rPr>
              <w:t xml:space="preserve">); </w:t>
            </w:r>
            <w:r w:rsidR="008D2A92" w:rsidRPr="00B54907">
              <w:rPr>
                <w:sz w:val="22"/>
                <w:szCs w:val="22"/>
              </w:rPr>
              <w:t>p</w:t>
            </w:r>
            <w:r w:rsidR="00BB4F37" w:rsidRPr="00B54907">
              <w:rPr>
                <w:sz w:val="22"/>
                <w:szCs w:val="22"/>
              </w:rPr>
              <w:t>aramą gavusios sparčiai augančios įmonės, RCO103</w:t>
            </w:r>
            <w:r w:rsidR="00E2214A" w:rsidRPr="00B54907">
              <w:rPr>
                <w:sz w:val="22"/>
                <w:szCs w:val="22"/>
              </w:rPr>
              <w:t xml:space="preserve"> (</w:t>
            </w:r>
            <w:r w:rsidR="00BB4F37" w:rsidRPr="00B54907">
              <w:rPr>
                <w:sz w:val="22"/>
                <w:szCs w:val="22"/>
              </w:rPr>
              <w:t xml:space="preserve">2024 m. – </w:t>
            </w:r>
            <w:r w:rsidR="00510D55" w:rsidRPr="00B54907">
              <w:rPr>
                <w:sz w:val="22"/>
                <w:szCs w:val="22"/>
              </w:rPr>
              <w:t>0</w:t>
            </w:r>
            <w:r w:rsidR="00BB4F37" w:rsidRPr="00B54907">
              <w:rPr>
                <w:sz w:val="22"/>
                <w:szCs w:val="22"/>
              </w:rPr>
              <w:t xml:space="preserve">; 2029 m. – </w:t>
            </w:r>
            <w:ins w:id="38" w:author="Rasa Mačiulytė" w:date="2026-02-25T15:07:00Z" w16du:dateUtc="2026-02-25T13:07:00Z">
              <w:del w:id="39" w:author="Laura Čiukšytė" w:date="2026-03-02T10:11:00Z" w16du:dateUtc="2026-03-02T08:11:00Z">
                <w:r w:rsidR="00E173C5" w:rsidDel="00AF08B4">
                  <w:rPr>
                    <w:sz w:val="22"/>
                    <w:szCs w:val="22"/>
                  </w:rPr>
                  <w:delText>47</w:delText>
                </w:r>
              </w:del>
            </w:ins>
            <w:del w:id="40" w:author="Rasa Mačiulytė" w:date="2026-02-25T15:07:00Z" w16du:dateUtc="2026-02-25T13:07:00Z">
              <w:r w:rsidR="00BB4F37" w:rsidRPr="00B54907" w:rsidDel="00E173C5">
                <w:rPr>
                  <w:sz w:val="22"/>
                  <w:szCs w:val="22"/>
                </w:rPr>
                <w:delText>31</w:delText>
              </w:r>
            </w:del>
            <w:ins w:id="41" w:author="Laura Čiukšytė" w:date="2026-03-02T10:11:00Z" w16du:dateUtc="2026-03-02T08:11:00Z">
              <w:r w:rsidR="00AF08B4">
                <w:rPr>
                  <w:sz w:val="22"/>
                  <w:szCs w:val="22"/>
                </w:rPr>
                <w:t xml:space="preserve"> 101</w:t>
              </w:r>
            </w:ins>
            <w:r w:rsidR="00510D55" w:rsidRPr="00B54907">
              <w:rPr>
                <w:sz w:val="22"/>
                <w:szCs w:val="22"/>
              </w:rPr>
              <w:t xml:space="preserve"> (</w:t>
            </w:r>
            <w:ins w:id="42" w:author="Rasa Mačiulytė" w:date="2026-02-25T15:07:00Z" w16du:dateUtc="2026-02-25T13:07:00Z">
              <w:del w:id="43" w:author="Laura Čiukšytė" w:date="2026-03-02T10:11:00Z" w16du:dateUtc="2026-03-02T08:11:00Z">
                <w:r w:rsidR="00E173C5" w:rsidDel="00AF08B4">
                  <w:rPr>
                    <w:sz w:val="22"/>
                    <w:szCs w:val="22"/>
                  </w:rPr>
                  <w:delText>40</w:delText>
                </w:r>
              </w:del>
            </w:ins>
            <w:del w:id="44" w:author="Rasa Mačiulytė" w:date="2026-02-25T15:07:00Z" w16du:dateUtc="2026-02-25T13:07:00Z">
              <w:r w:rsidR="004F775B" w:rsidRPr="00B54907" w:rsidDel="00E173C5">
                <w:rPr>
                  <w:sz w:val="22"/>
                  <w:szCs w:val="22"/>
                </w:rPr>
                <w:delText>26</w:delText>
              </w:r>
            </w:del>
            <w:ins w:id="45" w:author="Laura Čiukšytė" w:date="2026-03-02T10:11:00Z" w16du:dateUtc="2026-03-02T08:11:00Z">
              <w:r w:rsidR="00AF08B4">
                <w:rPr>
                  <w:sz w:val="22"/>
                  <w:szCs w:val="22"/>
                </w:rPr>
                <w:t xml:space="preserve"> 86</w:t>
              </w:r>
            </w:ins>
            <w:r w:rsidR="00510D55" w:rsidRPr="00B54907">
              <w:rPr>
                <w:sz w:val="22"/>
                <w:szCs w:val="22"/>
              </w:rPr>
              <w:t>)</w:t>
            </w:r>
            <w:r w:rsidR="00E2214A" w:rsidRPr="00B54907">
              <w:rPr>
                <w:sz w:val="22"/>
                <w:szCs w:val="22"/>
              </w:rPr>
              <w:t>)</w:t>
            </w:r>
            <w:r w:rsidR="00BB4F37" w:rsidRPr="00B54907">
              <w:rPr>
                <w:sz w:val="22"/>
                <w:szCs w:val="22"/>
              </w:rPr>
              <w:t>;</w:t>
            </w:r>
            <w:r w:rsidR="008D2A92" w:rsidRPr="00B54907">
              <w:rPr>
                <w:sz w:val="22"/>
                <w:szCs w:val="22"/>
              </w:rPr>
              <w:t xml:space="preserve"> p</w:t>
            </w:r>
            <w:r w:rsidR="00BB4F37" w:rsidRPr="00B54907">
              <w:rPr>
                <w:sz w:val="22"/>
                <w:szCs w:val="22"/>
              </w:rPr>
              <w:t>aramą gavusiuose subjektuose sukurtos darbo vietos, RCR01</w:t>
            </w:r>
            <w:r w:rsidR="00E2214A" w:rsidRPr="00B54907">
              <w:rPr>
                <w:sz w:val="22"/>
                <w:szCs w:val="22"/>
              </w:rPr>
              <w:t xml:space="preserve"> (</w:t>
            </w:r>
            <w:r w:rsidR="00BB4F37" w:rsidRPr="00B54907">
              <w:rPr>
                <w:sz w:val="22"/>
                <w:szCs w:val="22"/>
              </w:rPr>
              <w:t xml:space="preserve">2029 m. – </w:t>
            </w:r>
            <w:del w:id="46" w:author="Rasa Mačiulytė" w:date="2026-02-25T15:08:00Z" w16du:dateUtc="2026-02-25T13:08:00Z">
              <w:r w:rsidR="00BB4F37" w:rsidRPr="00B54907" w:rsidDel="00E173C5">
                <w:rPr>
                  <w:sz w:val="22"/>
                  <w:szCs w:val="22"/>
                </w:rPr>
                <w:delText>194</w:delText>
              </w:r>
            </w:del>
            <w:ins w:id="47" w:author="Rasa Mačiulytė" w:date="2026-02-25T15:08:00Z" w16du:dateUtc="2026-02-25T13:08:00Z">
              <w:r w:rsidR="00E173C5">
                <w:rPr>
                  <w:sz w:val="22"/>
                  <w:szCs w:val="22"/>
                </w:rPr>
                <w:t>90</w:t>
              </w:r>
            </w:ins>
            <w:r w:rsidR="00E2214A" w:rsidRPr="00B54907">
              <w:rPr>
                <w:sz w:val="22"/>
                <w:szCs w:val="22"/>
              </w:rPr>
              <w:t>)</w:t>
            </w:r>
            <w:r w:rsidR="00BB4F37" w:rsidRPr="00B54907">
              <w:rPr>
                <w:sz w:val="22"/>
                <w:szCs w:val="22"/>
              </w:rPr>
              <w:t>;</w:t>
            </w:r>
            <w:r w:rsidR="008D2A92" w:rsidRPr="00B54907">
              <w:rPr>
                <w:sz w:val="22"/>
                <w:szCs w:val="22"/>
              </w:rPr>
              <w:t xml:space="preserve"> p</w:t>
            </w:r>
            <w:r w:rsidR="00BB4F37" w:rsidRPr="00B54907">
              <w:rPr>
                <w:sz w:val="22"/>
                <w:szCs w:val="22"/>
              </w:rPr>
              <w:t>rivačios investicijos, papildančios viešąją paramą</w:t>
            </w:r>
            <w:r w:rsidR="00E5607C">
              <w:rPr>
                <w:sz w:val="22"/>
                <w:szCs w:val="22"/>
              </w:rPr>
              <w:t xml:space="preserve">, </w:t>
            </w:r>
            <w:r w:rsidR="00BB4F37" w:rsidRPr="00B54907">
              <w:rPr>
                <w:sz w:val="22"/>
                <w:szCs w:val="22"/>
              </w:rPr>
              <w:t>iš kurių dotacijos, finansinės priemonės, RCR02</w:t>
            </w:r>
            <w:r w:rsidR="00E2214A" w:rsidRPr="00B54907">
              <w:rPr>
                <w:sz w:val="22"/>
                <w:szCs w:val="22"/>
              </w:rPr>
              <w:t xml:space="preserve"> (</w:t>
            </w:r>
            <w:r w:rsidR="00BB4F37" w:rsidRPr="00B54907">
              <w:rPr>
                <w:sz w:val="22"/>
                <w:szCs w:val="22"/>
              </w:rPr>
              <w:t xml:space="preserve">2029 m. – </w:t>
            </w:r>
            <w:ins w:id="48" w:author="Rasa Mačiulytė" w:date="2026-02-25T15:10:00Z" w16du:dateUtc="2026-02-25T13:10:00Z">
              <w:r w:rsidR="00E173C5" w:rsidRPr="00E173C5">
                <w:rPr>
                  <w:sz w:val="22"/>
                  <w:szCs w:val="22"/>
                </w:rPr>
                <w:t>5</w:t>
              </w:r>
            </w:ins>
            <w:ins w:id="49" w:author="Rasa Mačiulytė" w:date="2026-02-25T15:11:00Z" w16du:dateUtc="2026-02-25T13:11:00Z">
              <w:r w:rsidR="00E173C5">
                <w:rPr>
                  <w:sz w:val="22"/>
                  <w:szCs w:val="22"/>
                </w:rPr>
                <w:t> </w:t>
              </w:r>
            </w:ins>
            <w:ins w:id="50" w:author="Rasa Mačiulytė" w:date="2026-02-25T15:10:00Z" w16du:dateUtc="2026-02-25T13:10:00Z">
              <w:r w:rsidR="00E173C5" w:rsidRPr="00E173C5">
                <w:rPr>
                  <w:sz w:val="22"/>
                  <w:szCs w:val="22"/>
                </w:rPr>
                <w:t>823</w:t>
              </w:r>
            </w:ins>
            <w:ins w:id="51" w:author="Rasa Mačiulytė" w:date="2026-02-25T15:11:00Z" w16du:dateUtc="2026-02-25T13:11:00Z">
              <w:r w:rsidR="00E173C5">
                <w:rPr>
                  <w:sz w:val="22"/>
                  <w:szCs w:val="22"/>
                </w:rPr>
                <w:t xml:space="preserve"> </w:t>
              </w:r>
            </w:ins>
            <w:ins w:id="52" w:author="Rasa Mačiulytė" w:date="2026-02-25T15:10:00Z" w16du:dateUtc="2026-02-25T13:10:00Z">
              <w:r w:rsidR="00E173C5" w:rsidRPr="00E173C5">
                <w:rPr>
                  <w:sz w:val="22"/>
                  <w:szCs w:val="22"/>
                </w:rPr>
                <w:t>529,35</w:t>
              </w:r>
            </w:ins>
            <w:del w:id="53" w:author="Rasa Mačiulytė" w:date="2026-02-25T15:10:00Z" w16du:dateUtc="2026-02-25T13:10:00Z">
              <w:r w:rsidR="00BB4F37" w:rsidRPr="00B54907" w:rsidDel="00E173C5">
                <w:rPr>
                  <w:sz w:val="22"/>
                  <w:szCs w:val="22"/>
                </w:rPr>
                <w:delText>8 735</w:delText>
              </w:r>
              <w:r w:rsidR="008D2A92" w:rsidRPr="00B54907" w:rsidDel="00E173C5">
                <w:rPr>
                  <w:sz w:val="22"/>
                  <w:szCs w:val="22"/>
                </w:rPr>
                <w:delText> </w:delText>
              </w:r>
            </w:del>
            <w:ins w:id="54" w:author="Rasa Mačiulytė" w:date="2026-02-25T15:10:00Z" w16du:dateUtc="2026-02-25T13:10:00Z">
              <w:r w:rsidR="00E173C5">
                <w:rPr>
                  <w:sz w:val="22"/>
                  <w:szCs w:val="22"/>
                </w:rPr>
                <w:t> </w:t>
              </w:r>
            </w:ins>
            <w:del w:id="55" w:author="Rasa Mačiulytė" w:date="2026-02-25T15:10:00Z" w16du:dateUtc="2026-02-25T13:10:00Z">
              <w:r w:rsidR="00BB4F37" w:rsidRPr="00B54907" w:rsidDel="00E173C5">
                <w:rPr>
                  <w:sz w:val="22"/>
                  <w:szCs w:val="22"/>
                </w:rPr>
                <w:delText>294</w:delText>
              </w:r>
              <w:r w:rsidR="008D2A92" w:rsidRPr="00B54907" w:rsidDel="00E173C5">
                <w:rPr>
                  <w:sz w:val="22"/>
                  <w:szCs w:val="22"/>
                </w:rPr>
                <w:delText xml:space="preserve"> </w:delText>
              </w:r>
            </w:del>
            <w:r w:rsidR="008D2A92" w:rsidRPr="00B54907">
              <w:rPr>
                <w:sz w:val="22"/>
                <w:szCs w:val="22"/>
              </w:rPr>
              <w:t>E</w:t>
            </w:r>
            <w:r w:rsidR="001958D2" w:rsidRPr="00B54907">
              <w:rPr>
                <w:sz w:val="22"/>
                <w:szCs w:val="22"/>
              </w:rPr>
              <w:t>ur)</w:t>
            </w:r>
            <w:r w:rsidR="00FD5C16" w:rsidRPr="00B54907">
              <w:rPr>
                <w:sz w:val="22"/>
                <w:szCs w:val="22"/>
              </w:rPr>
              <w:t>;</w:t>
            </w:r>
          </w:p>
          <w:p w14:paraId="773AFD27" w14:textId="5989CB5F" w:rsidR="00D65C12" w:rsidRPr="00B54907" w:rsidRDefault="006322E4" w:rsidP="000C181C">
            <w:pPr>
              <w:pStyle w:val="ListParagraph"/>
              <w:numPr>
                <w:ilvl w:val="0"/>
                <w:numId w:val="5"/>
              </w:numPr>
              <w:spacing w:after="120"/>
              <w:jc w:val="both"/>
              <w:rPr>
                <w:sz w:val="22"/>
                <w:szCs w:val="22"/>
              </w:rPr>
            </w:pPr>
            <w:r w:rsidRPr="00B54907">
              <w:rPr>
                <w:i/>
                <w:sz w:val="22"/>
                <w:szCs w:val="22"/>
              </w:rPr>
              <w:t xml:space="preserve">finansavimo apimtis: </w:t>
            </w:r>
            <w:r w:rsidR="008D2A92" w:rsidRPr="00B54907">
              <w:rPr>
                <w:iCs/>
                <w:sz w:val="22"/>
                <w:szCs w:val="22"/>
              </w:rPr>
              <w:t>33</w:t>
            </w:r>
            <w:r w:rsidRPr="00B54907">
              <w:rPr>
                <w:iCs/>
                <w:sz w:val="22"/>
                <w:szCs w:val="22"/>
              </w:rPr>
              <w:t xml:space="preserve">,0 mln. Eur; </w:t>
            </w:r>
            <w:del w:id="56" w:author="Rasa Mačiulytė" w:date="2026-02-25T15:11:00Z" w16du:dateUtc="2026-02-25T13:11:00Z">
              <w:r w:rsidR="00AE7679" w:rsidRPr="00B54907" w:rsidDel="00E173C5">
                <w:rPr>
                  <w:iCs/>
                  <w:sz w:val="22"/>
                  <w:szCs w:val="22"/>
                </w:rPr>
                <w:delText>8,</w:delText>
              </w:r>
            </w:del>
            <w:del w:id="57" w:author="Laura Čiukšytė" w:date="2026-03-05T09:22:00Z" w16du:dateUtc="2026-03-05T07:22:00Z">
              <w:r w:rsidR="00AE7679" w:rsidRPr="00B54907" w:rsidDel="00804AAE">
                <w:rPr>
                  <w:iCs/>
                  <w:sz w:val="22"/>
                  <w:szCs w:val="22"/>
                </w:rPr>
                <w:delText xml:space="preserve"> 7</w:delText>
              </w:r>
              <w:r w:rsidR="007D5F76" w:rsidRPr="00B54907" w:rsidDel="00804AAE">
                <w:rPr>
                  <w:iCs/>
                  <w:sz w:val="22"/>
                  <w:szCs w:val="22"/>
                </w:rPr>
                <w:delText>4</w:delText>
              </w:r>
            </w:del>
            <w:ins w:id="58" w:author="Rasa Mačiulytė" w:date="2026-02-25T15:11:00Z" w16du:dateUtc="2026-02-25T13:11:00Z">
              <w:del w:id="59" w:author="Laura Čiukšytė" w:date="2026-03-05T09:22:00Z" w16du:dateUtc="2026-03-05T07:22:00Z">
                <w:r w:rsidR="00E173C5" w:rsidDel="00804AAE">
                  <w:rPr>
                    <w:iCs/>
                    <w:sz w:val="22"/>
                    <w:szCs w:val="22"/>
                  </w:rPr>
                  <w:delText>5,82</w:delText>
                </w:r>
              </w:del>
            </w:ins>
            <w:del w:id="60" w:author="Laura Čiukšytė" w:date="2026-03-05T09:22:00Z" w16du:dateUtc="2026-03-05T07:22:00Z">
              <w:r w:rsidR="00116A44" w:rsidRPr="00B54907" w:rsidDel="00804AAE">
                <w:rPr>
                  <w:iCs/>
                  <w:sz w:val="22"/>
                  <w:szCs w:val="22"/>
                </w:rPr>
                <w:delText xml:space="preserve"> mln. Eur. privačios lėšos</w:delText>
              </w:r>
            </w:del>
            <w:ins w:id="61" w:author="Laura Čiukšytė" w:date="2026-03-05T09:22:00Z" w16du:dateUtc="2026-03-05T07:22:00Z">
              <w:r w:rsidR="00804AAE">
                <w:rPr>
                  <w:iCs/>
                  <w:sz w:val="22"/>
                  <w:szCs w:val="22"/>
                </w:rPr>
                <w:t xml:space="preserve"> </w:t>
              </w:r>
            </w:ins>
            <w:ins w:id="62" w:author="Laura Čiukšytė" w:date="2026-03-16T10:55:00Z" w16du:dateUtc="2026-03-16T08:55:00Z">
              <w:r w:rsidR="00BA50A4">
                <w:rPr>
                  <w:iCs/>
                  <w:sz w:val="22"/>
                  <w:szCs w:val="22"/>
                </w:rPr>
                <w:t xml:space="preserve">19,753 </w:t>
              </w:r>
            </w:ins>
            <w:ins w:id="63" w:author="Laura Čiukšytė" w:date="2026-03-05T09:22:00Z" w16du:dateUtc="2026-03-05T07:22:00Z">
              <w:r w:rsidR="00804AAE">
                <w:rPr>
                  <w:iCs/>
                  <w:sz w:val="22"/>
                  <w:szCs w:val="22"/>
                </w:rPr>
                <w:t xml:space="preserve">mln. Eur </w:t>
              </w:r>
            </w:ins>
            <w:ins w:id="64" w:author="Laura Čiukšytė" w:date="2026-03-05T09:23:00Z" w16du:dateUtc="2026-03-05T07:23:00Z">
              <w:r w:rsidR="00804AAE">
                <w:rPr>
                  <w:iCs/>
                  <w:sz w:val="22"/>
                  <w:szCs w:val="22"/>
                </w:rPr>
                <w:t>kitos viešosios lėšos</w:t>
              </w:r>
            </w:ins>
            <w:r w:rsidR="00116A44" w:rsidRPr="00B54907">
              <w:rPr>
                <w:iCs/>
                <w:sz w:val="22"/>
                <w:szCs w:val="22"/>
              </w:rPr>
              <w:t>;</w:t>
            </w:r>
          </w:p>
          <w:p w14:paraId="6AF5AC0B" w14:textId="58D094DF" w:rsidR="000510E7" w:rsidRPr="00E32FC9" w:rsidRDefault="006322E4" w:rsidP="000C181C">
            <w:pPr>
              <w:pStyle w:val="ListParagraph"/>
              <w:numPr>
                <w:ilvl w:val="0"/>
                <w:numId w:val="5"/>
              </w:numPr>
              <w:spacing w:after="120"/>
              <w:jc w:val="both"/>
              <w:rPr>
                <w:sz w:val="22"/>
                <w:szCs w:val="22"/>
              </w:rPr>
            </w:pPr>
            <w:r w:rsidRPr="00B54907">
              <w:rPr>
                <w:i/>
                <w:sz w:val="22"/>
                <w:szCs w:val="22"/>
              </w:rPr>
              <w:t xml:space="preserve">finansavimo forma: </w:t>
            </w:r>
            <w:r w:rsidR="00DE2F81" w:rsidRPr="00B54907">
              <w:rPr>
                <w:sz w:val="22"/>
                <w:szCs w:val="22"/>
              </w:rPr>
              <w:t>Finansinė priemonė (rizikos kapitalas)</w:t>
            </w:r>
            <w:r w:rsidRPr="00B54907">
              <w:rPr>
                <w:i/>
                <w:sz w:val="22"/>
                <w:szCs w:val="22"/>
              </w:rPr>
              <w:t>.</w:t>
            </w:r>
          </w:p>
        </w:tc>
      </w:tr>
      <w:tr w:rsidR="00B54907" w:rsidRPr="00B54907" w14:paraId="29063232" w14:textId="77777777" w:rsidTr="22899F2C">
        <w:tc>
          <w:tcPr>
            <w:tcW w:w="10456" w:type="dxa"/>
          </w:tcPr>
          <w:p w14:paraId="1CB17B32" w14:textId="70D4E242" w:rsidR="005A700A" w:rsidRPr="00B54907" w:rsidRDefault="00775516" w:rsidP="00775516">
            <w:pPr>
              <w:tabs>
                <w:tab w:val="left" w:pos="860"/>
              </w:tabs>
              <w:jc w:val="both"/>
              <w:rPr>
                <w:b/>
                <w:sz w:val="22"/>
                <w:szCs w:val="22"/>
              </w:rPr>
            </w:pPr>
            <w:r w:rsidRPr="00D43BF6">
              <w:rPr>
                <w:b/>
                <w:bCs/>
                <w:sz w:val="22"/>
                <w:szCs w:val="22"/>
                <w:lang w:val="pt-BR"/>
              </w:rPr>
              <w:lastRenderedPageBreak/>
              <w:t xml:space="preserve">6. </w:t>
            </w:r>
            <w:r w:rsidR="005E6344" w:rsidRPr="00C37AF2">
              <w:rPr>
                <w:b/>
                <w:bCs/>
                <w:sz w:val="22"/>
                <w:szCs w:val="22"/>
              </w:rPr>
              <w:t>Investicinė veikla:</w:t>
            </w:r>
            <w:r w:rsidR="005E6344" w:rsidRPr="00D43BF6">
              <w:rPr>
                <w:b/>
                <w:bCs/>
                <w:sz w:val="22"/>
                <w:szCs w:val="22"/>
                <w:lang w:val="pt-BR"/>
              </w:rPr>
              <w:t xml:space="preserve"> </w:t>
            </w:r>
            <w:r w:rsidR="005E6344" w:rsidRPr="00B54907">
              <w:rPr>
                <w:b/>
                <w:sz w:val="22"/>
                <w:szCs w:val="22"/>
              </w:rPr>
              <w:t>Skatinti inovacijų pasiūlą</w:t>
            </w:r>
            <w:r w:rsidR="005F2A67" w:rsidRPr="00B54907">
              <w:rPr>
                <w:b/>
                <w:sz w:val="22"/>
                <w:szCs w:val="22"/>
              </w:rPr>
              <w:t>.</w:t>
            </w:r>
          </w:p>
          <w:p w14:paraId="58962B67" w14:textId="1249F9F0" w:rsidR="00305DD5" w:rsidRPr="00B54907" w:rsidRDefault="00775516" w:rsidP="00305DD5">
            <w:pPr>
              <w:tabs>
                <w:tab w:val="left" w:pos="860"/>
              </w:tabs>
              <w:jc w:val="both"/>
              <w:rPr>
                <w:b/>
                <w:iCs/>
                <w:sz w:val="22"/>
                <w:szCs w:val="22"/>
              </w:rPr>
            </w:pPr>
            <w:r w:rsidRPr="00B54907">
              <w:rPr>
                <w:iCs/>
                <w:sz w:val="22"/>
                <w:szCs w:val="22"/>
              </w:rPr>
              <w:t xml:space="preserve">Šia veikla </w:t>
            </w:r>
            <w:r w:rsidR="00C554CD" w:rsidRPr="00B54907">
              <w:rPr>
                <w:iCs/>
                <w:sz w:val="22"/>
                <w:szCs w:val="22"/>
              </w:rPr>
              <w:t>sprendžiama</w:t>
            </w:r>
            <w:r w:rsidRPr="00B54907">
              <w:rPr>
                <w:iCs/>
                <w:sz w:val="22"/>
                <w:szCs w:val="22"/>
              </w:rPr>
              <w:t xml:space="preserve"> </w:t>
            </w:r>
            <w:r w:rsidR="00991985" w:rsidRPr="00B54907">
              <w:rPr>
                <w:rFonts w:eastAsiaTheme="minorHAnsi"/>
                <w:iCs/>
                <w:sz w:val="22"/>
                <w:szCs w:val="22"/>
              </w:rPr>
              <w:t>PP 3</w:t>
            </w:r>
            <w:r w:rsidRPr="00B54907">
              <w:rPr>
                <w:iCs/>
                <w:sz w:val="22"/>
                <w:szCs w:val="22"/>
              </w:rPr>
              <w:t xml:space="preserve"> problemos „Mažos verslo sektoriaus investicijos į MTEP“ </w:t>
            </w:r>
            <w:r w:rsidR="007A4D21" w:rsidRPr="00B54907">
              <w:rPr>
                <w:iCs/>
                <w:sz w:val="22"/>
                <w:szCs w:val="22"/>
              </w:rPr>
              <w:t xml:space="preserve">PP 3.2 </w:t>
            </w:r>
            <w:r w:rsidRPr="00B54907">
              <w:rPr>
                <w:iCs/>
                <w:sz w:val="22"/>
                <w:szCs w:val="22"/>
              </w:rPr>
              <w:t>priežastis „</w:t>
            </w:r>
            <w:r w:rsidR="00471948" w:rsidRPr="00B54907">
              <w:rPr>
                <w:iCs/>
                <w:sz w:val="22"/>
                <w:szCs w:val="22"/>
              </w:rPr>
              <w:t>Nepalankios aplinkybės finansuoti MTEP veiklas</w:t>
            </w:r>
            <w:r w:rsidR="00C554CD" w:rsidRPr="00B54907">
              <w:rPr>
                <w:iCs/>
                <w:sz w:val="22"/>
                <w:szCs w:val="22"/>
              </w:rPr>
              <w:t xml:space="preserve">“ bei </w:t>
            </w:r>
            <w:r w:rsidR="007A4D21" w:rsidRPr="00B54907">
              <w:rPr>
                <w:rFonts w:eastAsiaTheme="minorHAnsi"/>
                <w:iCs/>
                <w:sz w:val="22"/>
                <w:szCs w:val="22"/>
              </w:rPr>
              <w:t>PP 4</w:t>
            </w:r>
            <w:r w:rsidRPr="00B54907">
              <w:rPr>
                <w:iCs/>
                <w:sz w:val="22"/>
                <w:szCs w:val="22"/>
              </w:rPr>
              <w:t xml:space="preserve"> problem</w:t>
            </w:r>
            <w:r w:rsidR="00C554CD" w:rsidRPr="00B54907">
              <w:rPr>
                <w:iCs/>
                <w:sz w:val="22"/>
                <w:szCs w:val="22"/>
              </w:rPr>
              <w:t>os</w:t>
            </w:r>
            <w:r w:rsidRPr="00B54907">
              <w:rPr>
                <w:iCs/>
                <w:sz w:val="22"/>
                <w:szCs w:val="22"/>
              </w:rPr>
              <w:t xml:space="preserve"> „Nepakankama inovacinę veiklą vykdančių įmonių dalis nuo visų įmonių“</w:t>
            </w:r>
            <w:r w:rsidR="00C554CD" w:rsidRPr="00B54907">
              <w:rPr>
                <w:iCs/>
                <w:sz w:val="22"/>
                <w:szCs w:val="22"/>
              </w:rPr>
              <w:t xml:space="preserve"> </w:t>
            </w:r>
            <w:r w:rsidR="007A4D21" w:rsidRPr="00B54907">
              <w:rPr>
                <w:iCs/>
                <w:sz w:val="22"/>
                <w:szCs w:val="22"/>
              </w:rPr>
              <w:t xml:space="preserve">PP 4.1 </w:t>
            </w:r>
            <w:r w:rsidR="00C554CD" w:rsidRPr="00B54907">
              <w:rPr>
                <w:iCs/>
                <w:sz w:val="22"/>
                <w:szCs w:val="22"/>
              </w:rPr>
              <w:t>priežast</w:t>
            </w:r>
            <w:r w:rsidR="007A4D21" w:rsidRPr="00B54907">
              <w:rPr>
                <w:iCs/>
                <w:sz w:val="22"/>
                <w:szCs w:val="22"/>
              </w:rPr>
              <w:t>is</w:t>
            </w:r>
            <w:r w:rsidR="00C554CD" w:rsidRPr="00B54907">
              <w:rPr>
                <w:iCs/>
                <w:sz w:val="22"/>
                <w:szCs w:val="22"/>
              </w:rPr>
              <w:t xml:space="preserve"> „</w:t>
            </w:r>
            <w:r w:rsidR="00471948" w:rsidRPr="00B54907">
              <w:rPr>
                <w:iCs/>
                <w:sz w:val="22"/>
                <w:szCs w:val="22"/>
              </w:rPr>
              <w:t>Neskatinama inovacijų paklausa ir pasiūla</w:t>
            </w:r>
            <w:r w:rsidR="00C554CD" w:rsidRPr="00B54907">
              <w:rPr>
                <w:iCs/>
                <w:sz w:val="22"/>
                <w:szCs w:val="22"/>
              </w:rPr>
              <w:t xml:space="preserve">“ ir </w:t>
            </w:r>
            <w:r w:rsidR="007A4D21" w:rsidRPr="00B54907">
              <w:rPr>
                <w:iCs/>
                <w:sz w:val="22"/>
                <w:szCs w:val="22"/>
              </w:rPr>
              <w:t xml:space="preserve"> PP 4.2 priežastis </w:t>
            </w:r>
            <w:r w:rsidR="00C554CD" w:rsidRPr="00B54907">
              <w:rPr>
                <w:iCs/>
                <w:sz w:val="22"/>
                <w:szCs w:val="22"/>
              </w:rPr>
              <w:t>„</w:t>
            </w:r>
            <w:r w:rsidR="00C06CCB" w:rsidRPr="00B54907">
              <w:rPr>
                <w:iCs/>
                <w:sz w:val="22"/>
                <w:szCs w:val="22"/>
              </w:rPr>
              <w:t>Nepakankamai efektyvi inovacijų paramos ir konsultavimo sistema</w:t>
            </w:r>
            <w:r w:rsidR="00C554CD" w:rsidRPr="00B54907">
              <w:rPr>
                <w:iCs/>
                <w:sz w:val="22"/>
                <w:szCs w:val="22"/>
              </w:rPr>
              <w:t>“.</w:t>
            </w:r>
          </w:p>
          <w:p w14:paraId="34333397" w14:textId="49C83DE6" w:rsidR="00BA11F2" w:rsidRPr="00B54907" w:rsidRDefault="00BA11F2" w:rsidP="00D849F2">
            <w:pPr>
              <w:tabs>
                <w:tab w:val="left" w:pos="860"/>
              </w:tabs>
              <w:jc w:val="both"/>
              <w:rPr>
                <w:b/>
                <w:sz w:val="22"/>
                <w:szCs w:val="22"/>
              </w:rPr>
            </w:pPr>
            <w:r w:rsidRPr="00B54907">
              <w:rPr>
                <w:i/>
                <w:iCs/>
                <w:sz w:val="22"/>
                <w:szCs w:val="22"/>
              </w:rPr>
              <w:t xml:space="preserve">Veiklos alternatyvos, tikslinės grupės, projektų atrankos būdas, finansavimo formos  pasirinktos atsižvelgiant į 2021 m. birželio 24 d. Europos Parlamento ir Tarybos reglamento (ES) 2021/1058 dėl Europos regioninės plėtros fondo ir Sanglaudos fondo 3 straipsnyje 1 dalies (a) punkto (i) papunktyje nurodytus konkrečius ERPF fondo remiamus tikslus,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w:t>
            </w:r>
            <w:r w:rsidRPr="00B54907">
              <w:rPr>
                <w:i/>
                <w:iCs/>
                <w:sz w:val="22"/>
                <w:szCs w:val="22"/>
              </w:rPr>
              <w:lastRenderedPageBreak/>
              <w:t xml:space="preserve">2021/1060) 1 priede nurodytus intervencijų kodus (veiklai ERPF lėšos skiriamos pagal šiuos intervencijų kodus: </w:t>
            </w:r>
            <w:r w:rsidRPr="00B54907">
              <w:rPr>
                <w:bCs/>
                <w:i/>
                <w:sz w:val="22"/>
                <w:szCs w:val="22"/>
              </w:rPr>
              <w:t xml:space="preserve">009 – Labai mažų įmonių mokslinių tyrimų ir inovacijų veikla, įskaitant tinklaveiką (pramoniniai tyrimai, eksperimentinė plėtra, galimybių studijos); </w:t>
            </w:r>
            <w:r w:rsidRPr="00B54907">
              <w:rPr>
                <w:i/>
                <w:sz w:val="22"/>
                <w:szCs w:val="22"/>
              </w:rPr>
              <w:t xml:space="preserve">010 – MVĮ mokslinių tyrimų ir inovacijų veikla, įskaitant tinklaveiką; 011 – Didelių įmonių mokslinių tyrimų ir inovacijų veikla, įskaitant tinklaveiką; 024 – MVĮ ir MVĮ grupėms skirtos pažangios paramos paslaugos (įskaitant valdymo, rinkodaros ir projektavimo paslaugas; 028 – Technologijų perdavimas ir bendradarbiavimas tarp įmonių, mokslinių tyrimų centrų ir aukštojo mokslo sektoriaus), </w:t>
            </w:r>
            <w:r w:rsidRPr="00B54907">
              <w:rPr>
                <w:i/>
                <w:iCs/>
                <w:sz w:val="22"/>
                <w:szCs w:val="22"/>
              </w:rPr>
              <w:t xml:space="preserve">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21 ir 25 straipsnio nuostatas. Taip pat atsižvelgta į 2014–2020 m. Europos Sąjungos fondų investicijų Veiksmų programos 1 prioriteto „Mokslinių tyrimų, eksperimentinės plėtros ir inovacijų </w:t>
            </w:r>
            <w:r w:rsidR="00C37AF2" w:rsidRPr="00B54907">
              <w:rPr>
                <w:i/>
                <w:iCs/>
                <w:sz w:val="22"/>
                <w:szCs w:val="22"/>
              </w:rPr>
              <w:t>skatinimas“ poveikio</w:t>
            </w:r>
            <w:r w:rsidRPr="00B54907">
              <w:rPr>
                <w:i/>
                <w:iCs/>
                <w:sz w:val="22"/>
                <w:szCs w:val="22"/>
              </w:rPr>
              <w:t xml:space="preserve"> vertinimo rezultatus ir išvadas. </w:t>
            </w:r>
          </w:p>
          <w:p w14:paraId="2B4F084A" w14:textId="213219F7" w:rsidR="00BA11F2" w:rsidRPr="00B54907" w:rsidRDefault="00BA11F2" w:rsidP="00805910">
            <w:pPr>
              <w:tabs>
                <w:tab w:val="left" w:pos="344"/>
              </w:tabs>
              <w:jc w:val="both"/>
              <w:rPr>
                <w:i/>
                <w:iCs/>
                <w:sz w:val="22"/>
                <w:szCs w:val="22"/>
              </w:rPr>
            </w:pPr>
            <w:r w:rsidRPr="00B54907">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5BF2E8BA" w14:textId="50392230" w:rsidR="00F52D23" w:rsidRPr="00B54907" w:rsidRDefault="00BA11F2" w:rsidP="00805910">
            <w:pPr>
              <w:tabs>
                <w:tab w:val="left" w:pos="344"/>
              </w:tabs>
              <w:jc w:val="both"/>
              <w:rPr>
                <w:i/>
                <w:iCs/>
                <w:sz w:val="22"/>
                <w:szCs w:val="22"/>
              </w:rPr>
            </w:pPr>
            <w:r w:rsidRPr="00B54907">
              <w:rPr>
                <w:i/>
                <w:iCs/>
                <w:sz w:val="22"/>
                <w:szCs w:val="22"/>
              </w:rPr>
              <w:t xml:space="preserve">Pasirinkta finansavimo forma </w:t>
            </w:r>
            <w:r w:rsidR="000E78DD" w:rsidRPr="00B54907">
              <w:rPr>
                <w:i/>
                <w:iCs/>
                <w:sz w:val="22"/>
                <w:szCs w:val="22"/>
              </w:rPr>
              <w:t xml:space="preserve">(VVL) </w:t>
            </w:r>
            <w:r w:rsidRPr="00B54907">
              <w:rPr>
                <w:i/>
                <w:iCs/>
                <w:sz w:val="22"/>
                <w:szCs w:val="22"/>
              </w:rPr>
              <w:t>– dotacija dėl skatinamojo poveikio ir veiklos, kuri negeneruoja pajamų, pobūdžio. Pasirinkta finansavimo forma</w:t>
            </w:r>
            <w:r w:rsidR="000E78DD" w:rsidRPr="00B54907">
              <w:rPr>
                <w:i/>
                <w:iCs/>
                <w:sz w:val="22"/>
                <w:szCs w:val="22"/>
              </w:rPr>
              <w:t xml:space="preserve"> (SR)</w:t>
            </w:r>
            <w:r w:rsidRPr="00B54907">
              <w:rPr>
                <w:i/>
                <w:iCs/>
                <w:sz w:val="22"/>
                <w:szCs w:val="22"/>
              </w:rPr>
              <w:t xml:space="preserve"> – finansinės priemonės: paskola</w:t>
            </w:r>
            <w:ins w:id="65" w:author="Rasa Mačiulytė" w:date="2026-02-25T16:12:00Z" w16du:dateUtc="2026-02-25T14:12:00Z">
              <w:r w:rsidR="0092760D">
                <w:rPr>
                  <w:i/>
                  <w:iCs/>
                  <w:sz w:val="22"/>
                  <w:szCs w:val="22"/>
                </w:rPr>
                <w:t xml:space="preserve"> derinant ją su dotacija</w:t>
              </w:r>
            </w:ins>
            <w:r w:rsidRPr="00B54907">
              <w:rPr>
                <w:i/>
                <w:iCs/>
                <w:sz w:val="22"/>
                <w:szCs w:val="22"/>
              </w:rPr>
              <w:t>, nes jos pasižymi atsiperkamumu vidutinės trukmės laikotarpiu.</w:t>
            </w:r>
          </w:p>
          <w:p w14:paraId="5E350CA6" w14:textId="670CA440" w:rsidR="00BA11F2" w:rsidRPr="00B54907" w:rsidRDefault="00BA11F2" w:rsidP="00805910">
            <w:pPr>
              <w:tabs>
                <w:tab w:val="left" w:pos="344"/>
              </w:tabs>
              <w:jc w:val="both"/>
              <w:rPr>
                <w:i/>
                <w:iCs/>
                <w:sz w:val="22"/>
                <w:szCs w:val="22"/>
              </w:rPr>
            </w:pPr>
            <w:r w:rsidRPr="00B54907">
              <w:rPr>
                <w:i/>
                <w:iCs/>
                <w:sz w:val="22"/>
                <w:szCs w:val="22"/>
              </w:rPr>
              <w:t>Pasirinktas projektų atrankos būdas</w:t>
            </w:r>
            <w:r w:rsidR="00734EDA" w:rsidRPr="00B54907">
              <w:rPr>
                <w:i/>
                <w:iCs/>
                <w:sz w:val="22"/>
                <w:szCs w:val="22"/>
              </w:rPr>
              <w:t xml:space="preserve"> (dotacijos atveju)</w:t>
            </w:r>
            <w:r w:rsidRPr="00B54907">
              <w:rPr>
                <w:i/>
                <w:iCs/>
                <w:sz w:val="22"/>
                <w:szCs w:val="22"/>
              </w:rPr>
              <w:t xml:space="preserve">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69327B35" w14:textId="4920C7C4" w:rsidR="00FB3CCA" w:rsidRPr="00B54907" w:rsidRDefault="00FB3CCA" w:rsidP="00805910">
            <w:pPr>
              <w:tabs>
                <w:tab w:val="left" w:pos="860"/>
              </w:tabs>
              <w:jc w:val="both"/>
              <w:rPr>
                <w:i/>
                <w:iCs/>
                <w:sz w:val="18"/>
                <w:szCs w:val="14"/>
              </w:rPr>
            </w:pPr>
            <w:r w:rsidRPr="00B54907">
              <w:rPr>
                <w:rFonts w:eastAsiaTheme="minorHAnsi"/>
                <w:i/>
                <w:iCs/>
                <w:sz w:val="22"/>
                <w:szCs w:val="22"/>
              </w:rPr>
              <w:t>Veikla tiesiogiai prisideda prie i</w:t>
            </w:r>
            <w:r w:rsidRPr="00B54907">
              <w:rPr>
                <w:rFonts w:eastAsia="Republika"/>
                <w:i/>
                <w:iCs/>
                <w:sz w:val="22"/>
                <w:szCs w:val="22"/>
              </w:rPr>
              <w:t>novatyvumo (kūrybingumo) horizontaliojo principo</w:t>
            </w:r>
            <w:r w:rsidR="005073A3" w:rsidRPr="00B54907">
              <w:rPr>
                <w:rFonts w:eastAsia="Republika"/>
                <w:i/>
                <w:iCs/>
                <w:sz w:val="22"/>
                <w:szCs w:val="22"/>
              </w:rPr>
              <w:t>, kuris įgyvendinamas per projektų veiklas</w:t>
            </w:r>
            <w:r w:rsidR="00542E15" w:rsidRPr="00B54907">
              <w:rPr>
                <w:rFonts w:eastAsia="Republika"/>
                <w:i/>
                <w:iCs/>
                <w:sz w:val="22"/>
                <w:szCs w:val="22"/>
              </w:rPr>
              <w:t>, projektų vykdytojus</w:t>
            </w:r>
            <w:r w:rsidR="005073A3" w:rsidRPr="00B54907">
              <w:rPr>
                <w:rFonts w:eastAsia="Republika"/>
                <w:i/>
                <w:iCs/>
                <w:sz w:val="22"/>
                <w:szCs w:val="22"/>
              </w:rPr>
              <w:t xml:space="preserve"> ir tikslines</w:t>
            </w:r>
            <w:r w:rsidR="00542E15" w:rsidRPr="00B54907">
              <w:rPr>
                <w:rFonts w:eastAsia="Republika"/>
                <w:i/>
                <w:iCs/>
                <w:sz w:val="22"/>
                <w:szCs w:val="22"/>
              </w:rPr>
              <w:t xml:space="preserve"> grupes</w:t>
            </w:r>
            <w:r w:rsidRPr="00B54907">
              <w:rPr>
                <w:rFonts w:eastAsia="Republika"/>
                <w:i/>
                <w:iCs/>
                <w:sz w:val="22"/>
                <w:szCs w:val="22"/>
              </w:rPr>
              <w:t xml:space="preserve">: </w:t>
            </w:r>
            <w:r w:rsidR="0014716F" w:rsidRPr="00B54907">
              <w:rPr>
                <w:i/>
                <w:iCs/>
                <w:sz w:val="22"/>
                <w:szCs w:val="22"/>
              </w:rPr>
              <w:t xml:space="preserve">investuojama į naujų </w:t>
            </w:r>
            <w:r w:rsidR="007C2E12" w:rsidRPr="00B54907">
              <w:rPr>
                <w:i/>
                <w:iCs/>
                <w:sz w:val="22"/>
                <w:szCs w:val="22"/>
              </w:rPr>
              <w:t xml:space="preserve">aukštos pridėtinės vertės (toliau – </w:t>
            </w:r>
            <w:r w:rsidR="0014716F" w:rsidRPr="00B54907">
              <w:rPr>
                <w:i/>
                <w:iCs/>
                <w:sz w:val="22"/>
                <w:szCs w:val="22"/>
              </w:rPr>
              <w:t>APV</w:t>
            </w:r>
            <w:r w:rsidR="007C2E12" w:rsidRPr="00B54907">
              <w:rPr>
                <w:i/>
                <w:iCs/>
                <w:sz w:val="22"/>
                <w:szCs w:val="22"/>
              </w:rPr>
              <w:t>)</w:t>
            </w:r>
            <w:r w:rsidR="0014716F" w:rsidRPr="00B54907">
              <w:rPr>
                <w:i/>
                <w:iCs/>
                <w:sz w:val="22"/>
                <w:szCs w:val="22"/>
              </w:rPr>
              <w:t xml:space="preserve"> produktų kūrimo veiklas</w:t>
            </w:r>
            <w:r w:rsidR="007C2E12" w:rsidRPr="00B54907">
              <w:rPr>
                <w:i/>
                <w:iCs/>
                <w:sz w:val="22"/>
                <w:szCs w:val="22"/>
              </w:rPr>
              <w:t xml:space="preserve">, </w:t>
            </w:r>
            <w:r w:rsidR="0014716F" w:rsidRPr="00B54907">
              <w:rPr>
                <w:i/>
                <w:iCs/>
                <w:sz w:val="22"/>
                <w:szCs w:val="22"/>
              </w:rPr>
              <w:t>sudar</w:t>
            </w:r>
            <w:r w:rsidR="007C2E12" w:rsidRPr="00B54907">
              <w:rPr>
                <w:i/>
                <w:iCs/>
                <w:sz w:val="22"/>
                <w:szCs w:val="22"/>
              </w:rPr>
              <w:t>omos</w:t>
            </w:r>
            <w:r w:rsidR="0014716F" w:rsidRPr="00B54907">
              <w:rPr>
                <w:i/>
                <w:iCs/>
                <w:sz w:val="22"/>
                <w:szCs w:val="22"/>
              </w:rPr>
              <w:t xml:space="preserve"> sąlygos tyrėjams dalyvauti įmonių MTEP veiklose</w:t>
            </w:r>
            <w:r w:rsidR="006130C1" w:rsidRPr="00B54907">
              <w:rPr>
                <w:i/>
                <w:iCs/>
                <w:sz w:val="22"/>
                <w:szCs w:val="22"/>
              </w:rPr>
              <w:t xml:space="preserve">, </w:t>
            </w:r>
            <w:r w:rsidR="004A1072" w:rsidRPr="00B54907">
              <w:rPr>
                <w:i/>
                <w:iCs/>
                <w:sz w:val="22"/>
                <w:szCs w:val="22"/>
              </w:rPr>
              <w:t>s</w:t>
            </w:r>
            <w:r w:rsidR="0014716F" w:rsidRPr="00B54907">
              <w:rPr>
                <w:i/>
                <w:iCs/>
                <w:sz w:val="22"/>
                <w:szCs w:val="22"/>
              </w:rPr>
              <w:t>katinamas bendradarbiavimas ir (arba) technologijų perdavimas tarp įmonių (ir tarp didelių įmonių ir MVĮ) MTEP srityje.</w:t>
            </w:r>
            <w:r w:rsidR="0014716F" w:rsidRPr="00B54907">
              <w:t xml:space="preserve"> </w:t>
            </w:r>
            <w:r w:rsidR="003A3960" w:rsidRPr="00B54907">
              <w:rPr>
                <w:i/>
                <w:iCs/>
                <w:sz w:val="22"/>
                <w:szCs w:val="18"/>
              </w:rPr>
              <w:t>Bus stiprinami įmonių gebėjimai įgyti MTEPI veikloms reikalingų žinių, teikiamos inovacijų paramos ir konsultacin</w:t>
            </w:r>
            <w:r w:rsidR="00C82F36" w:rsidRPr="00B54907">
              <w:rPr>
                <w:i/>
                <w:iCs/>
                <w:sz w:val="22"/>
                <w:szCs w:val="18"/>
              </w:rPr>
              <w:t>ė</w:t>
            </w:r>
            <w:r w:rsidR="003A3960" w:rsidRPr="00B54907">
              <w:rPr>
                <w:i/>
                <w:iCs/>
                <w:sz w:val="22"/>
                <w:szCs w:val="18"/>
              </w:rPr>
              <w:t>s paslaug</w:t>
            </w:r>
            <w:r w:rsidR="00C82F36" w:rsidRPr="00B54907">
              <w:rPr>
                <w:i/>
                <w:iCs/>
                <w:sz w:val="22"/>
                <w:szCs w:val="18"/>
              </w:rPr>
              <w:t>os.</w:t>
            </w:r>
            <w:r w:rsidR="003A3960" w:rsidRPr="00B54907">
              <w:rPr>
                <w:i/>
                <w:iCs/>
                <w:sz w:val="22"/>
                <w:szCs w:val="18"/>
              </w:rPr>
              <w:t xml:space="preserve"> </w:t>
            </w:r>
          </w:p>
          <w:p w14:paraId="5D3675A5" w14:textId="2C18E8EC" w:rsidR="00FB3CCA" w:rsidRPr="00B54907" w:rsidRDefault="00FB3CCA" w:rsidP="00805910">
            <w:pPr>
              <w:tabs>
                <w:tab w:val="left" w:pos="860"/>
              </w:tabs>
              <w:spacing w:after="120"/>
              <w:jc w:val="both"/>
              <w:rPr>
                <w:rFonts w:eastAsia="Republika"/>
                <w:i/>
                <w:iCs/>
                <w:sz w:val="22"/>
                <w:szCs w:val="22"/>
              </w:rPr>
            </w:pPr>
            <w:r w:rsidRPr="00B54907">
              <w:rPr>
                <w:rFonts w:eastAsia="Republika"/>
                <w:i/>
                <w:iCs/>
                <w:sz w:val="22"/>
                <w:szCs w:val="22"/>
              </w:rPr>
              <w:t>Veikla tiesiogiai neprisideda prie darnaus vystymosi principo.</w:t>
            </w:r>
            <w:r w:rsidR="00253579" w:rsidRPr="00B54907">
              <w:rPr>
                <w:rFonts w:eastAsia="Republika"/>
                <w:i/>
                <w:iCs/>
                <w:sz w:val="22"/>
                <w:szCs w:val="22"/>
              </w:rPr>
              <w:t xml:space="preserve"> </w:t>
            </w:r>
            <w:r w:rsidR="000D6BBE" w:rsidRPr="00B54907">
              <w:rPr>
                <w:rFonts w:eastAsia="Republika"/>
                <w:i/>
                <w:iCs/>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Pr="00B54907">
              <w:rPr>
                <w:rFonts w:eastAsia="Republika"/>
                <w:i/>
                <w:iCs/>
                <w:sz w:val="22"/>
                <w:szCs w:val="22"/>
              </w:rPr>
              <w:t>Taip pat neturi būti numatyti projekto veiksmai, kurie turėtų neigiamą poveikį darnaus vystymosi principo įgyvendinimui.</w:t>
            </w:r>
          </w:p>
          <w:p w14:paraId="1794693E" w14:textId="67B00F23" w:rsidR="00FB3CCA" w:rsidRPr="00CB720F" w:rsidRDefault="00894983" w:rsidP="007A3C30">
            <w:pPr>
              <w:spacing w:after="120"/>
              <w:jc w:val="both"/>
              <w:rPr>
                <w:sz w:val="22"/>
                <w:szCs w:val="22"/>
              </w:rPr>
            </w:pPr>
            <w:r w:rsidRPr="00B54907">
              <w:rPr>
                <w:sz w:val="22"/>
                <w:szCs w:val="22"/>
              </w:rPr>
              <w:t>6</w:t>
            </w:r>
            <w:r w:rsidR="00FB3CCA" w:rsidRPr="00B54907">
              <w:rPr>
                <w:sz w:val="22"/>
                <w:szCs w:val="22"/>
              </w:rPr>
              <w:t xml:space="preserve">.1. Investuojama į naujų APV produktų kūrimo veiklas (kai produktas kuriamas siekiant MVĮ perorientavimo, investuojama pagal tvarios pramonės MVĮ transformacijos veiklą), apimančias nuo naujo produkto idėjos vystymo, koncepcijos parengimo iki prototipo sukūrimo, </w:t>
            </w:r>
            <w:proofErr w:type="spellStart"/>
            <w:r w:rsidR="00FB3CCA" w:rsidRPr="00B54907">
              <w:rPr>
                <w:sz w:val="22"/>
                <w:szCs w:val="22"/>
              </w:rPr>
              <w:t>komercinimo</w:t>
            </w:r>
            <w:proofErr w:type="spellEnd"/>
            <w:r w:rsidR="00D836AD">
              <w:rPr>
                <w:sz w:val="22"/>
                <w:szCs w:val="22"/>
              </w:rPr>
              <w:t xml:space="preserve">. </w:t>
            </w:r>
            <w:r w:rsidR="00D836AD" w:rsidRPr="00CB720F">
              <w:rPr>
                <w:sz w:val="22"/>
                <w:szCs w:val="22"/>
              </w:rPr>
              <w:t xml:space="preserve">Bus sudarytos sąlygos tyrėjams dalyvauti įmonių MTEP veiklose juos įdarbinant, skatinama ankstyvoji sukurtų naujų produktų bandomoji gamyba, parengimas rinkai </w:t>
            </w:r>
            <w:r w:rsidR="00FB3CCA" w:rsidRPr="00CB720F">
              <w:rPr>
                <w:sz w:val="22"/>
                <w:szCs w:val="22"/>
              </w:rPr>
              <w:t>(SR):</w:t>
            </w:r>
          </w:p>
          <w:p w14:paraId="33963BCD" w14:textId="2148072A" w:rsidR="00FB3CCA" w:rsidRPr="00B54907" w:rsidRDefault="00FB3CCA" w:rsidP="000C181C">
            <w:pPr>
              <w:pStyle w:val="ListParagraph"/>
              <w:numPr>
                <w:ilvl w:val="0"/>
                <w:numId w:val="4"/>
              </w:numPr>
              <w:spacing w:after="120"/>
              <w:jc w:val="both"/>
              <w:rPr>
                <w:sz w:val="22"/>
                <w:szCs w:val="22"/>
              </w:rPr>
            </w:pPr>
            <w:r w:rsidRPr="00B54907">
              <w:rPr>
                <w:i/>
                <w:sz w:val="22"/>
                <w:szCs w:val="22"/>
              </w:rPr>
              <w:t>tikslinės grupės (į ką nukreiptos priemonės veiklos)</w:t>
            </w:r>
            <w:r w:rsidRPr="00B54907">
              <w:rPr>
                <w:sz w:val="22"/>
                <w:szCs w:val="22"/>
                <w:lang w:bidi="lt-LT"/>
              </w:rPr>
              <w:t xml:space="preserve"> MVĮ</w:t>
            </w:r>
            <w:r w:rsidR="00734EDA" w:rsidRPr="00B54907">
              <w:rPr>
                <w:sz w:val="22"/>
                <w:szCs w:val="22"/>
                <w:lang w:bidi="lt-LT"/>
              </w:rPr>
              <w:t>;</w:t>
            </w:r>
            <w:r w:rsidRPr="00B54907">
              <w:rPr>
                <w:sz w:val="22"/>
                <w:szCs w:val="22"/>
                <w:lang w:bidi="lt-LT"/>
              </w:rPr>
              <w:t xml:space="preserve"> didelės įmonės</w:t>
            </w:r>
            <w:del w:id="66" w:author="Rasa Mačiulytė" w:date="2026-02-24T14:28:00Z" w16du:dateUtc="2026-02-24T12:28:00Z">
              <w:r w:rsidRPr="00B54907" w:rsidDel="001A59AB">
                <w:rPr>
                  <w:sz w:val="22"/>
                  <w:szCs w:val="22"/>
                  <w:lang w:bidi="lt-LT"/>
                </w:rPr>
                <w:delText>, jei jos bendradarbiauja su MVĮ</w:delText>
              </w:r>
            </w:del>
            <w:r w:rsidRPr="00B54907">
              <w:rPr>
                <w:sz w:val="22"/>
                <w:szCs w:val="22"/>
                <w:lang w:bidi="lt-LT"/>
              </w:rPr>
              <w:t>;</w:t>
            </w:r>
          </w:p>
          <w:p w14:paraId="2580FDDE" w14:textId="74D2C62A" w:rsidR="00FB3CCA" w:rsidRPr="00B54907" w:rsidRDefault="00FB3CCA" w:rsidP="000C181C">
            <w:pPr>
              <w:pStyle w:val="ListParagraph"/>
              <w:numPr>
                <w:ilvl w:val="0"/>
                <w:numId w:val="4"/>
              </w:numPr>
              <w:spacing w:after="120"/>
              <w:jc w:val="both"/>
              <w:rPr>
                <w:sz w:val="22"/>
                <w:szCs w:val="22"/>
              </w:rPr>
            </w:pPr>
            <w:r w:rsidRPr="00B54907">
              <w:rPr>
                <w:i/>
                <w:sz w:val="22"/>
                <w:szCs w:val="22"/>
              </w:rPr>
              <w:t xml:space="preserve">projektų vykdytojai: </w:t>
            </w:r>
            <w:r w:rsidRPr="00B54907">
              <w:rPr>
                <w:sz w:val="22"/>
                <w:szCs w:val="22"/>
              </w:rPr>
              <w:t>Nacionalin</w:t>
            </w:r>
            <w:del w:id="67" w:author="Laura Čiukšytė" w:date="2026-02-23T18:18:00Z" w16du:dateUtc="2026-02-23T16:18:00Z">
              <w:r w:rsidRPr="00B54907" w:rsidDel="000974F6">
                <w:rPr>
                  <w:sz w:val="22"/>
                  <w:szCs w:val="22"/>
                </w:rPr>
                <w:delText>ė</w:delText>
              </w:r>
            </w:del>
            <w:ins w:id="68" w:author="Laura Čiukšytė" w:date="2026-02-23T18:18:00Z" w16du:dateUtc="2026-02-23T16:18:00Z">
              <w:r w:rsidR="000974F6">
                <w:rPr>
                  <w:sz w:val="22"/>
                  <w:szCs w:val="22"/>
                </w:rPr>
                <w:t>is</w:t>
              </w:r>
            </w:ins>
            <w:r w:rsidRPr="00B54907">
              <w:rPr>
                <w:sz w:val="22"/>
                <w:szCs w:val="22"/>
              </w:rPr>
              <w:t xml:space="preserve"> plėtros </w:t>
            </w:r>
            <w:del w:id="69" w:author="Laura Čiukšytė" w:date="2026-02-23T18:18:00Z" w16du:dateUtc="2026-02-23T16:18:00Z">
              <w:r w:rsidRPr="00B54907" w:rsidDel="000974F6">
                <w:rPr>
                  <w:sz w:val="22"/>
                  <w:szCs w:val="22"/>
                </w:rPr>
                <w:delText>įstaig</w:delText>
              </w:r>
              <w:r w:rsidR="005770E9" w:rsidDel="000974F6">
                <w:rPr>
                  <w:sz w:val="22"/>
                  <w:szCs w:val="22"/>
                </w:rPr>
                <w:delText>a</w:delText>
              </w:r>
            </w:del>
            <w:ins w:id="70" w:author="Laura Čiukšytė" w:date="2026-02-23T18:18:00Z" w16du:dateUtc="2026-02-23T16:18:00Z">
              <w:r w:rsidR="000974F6">
                <w:rPr>
                  <w:sz w:val="22"/>
                  <w:szCs w:val="22"/>
                </w:rPr>
                <w:t xml:space="preserve"> bankas</w:t>
              </w:r>
            </w:ins>
            <w:r w:rsidRPr="00B54907">
              <w:rPr>
                <w:iCs/>
                <w:sz w:val="22"/>
                <w:szCs w:val="22"/>
              </w:rPr>
              <w:t>;</w:t>
            </w:r>
          </w:p>
          <w:p w14:paraId="6097F1AF" w14:textId="5998D45F" w:rsidR="00FB3CCA" w:rsidRPr="00B54907" w:rsidRDefault="00FB3CCA" w:rsidP="000C181C">
            <w:pPr>
              <w:pStyle w:val="ListParagraph"/>
              <w:numPr>
                <w:ilvl w:val="0"/>
                <w:numId w:val="4"/>
              </w:numPr>
              <w:spacing w:after="120"/>
              <w:jc w:val="both"/>
              <w:rPr>
                <w:sz w:val="22"/>
                <w:szCs w:val="22"/>
              </w:rPr>
            </w:pPr>
            <w:r w:rsidRPr="00B54907">
              <w:rPr>
                <w:i/>
                <w:sz w:val="22"/>
                <w:szCs w:val="22"/>
              </w:rPr>
              <w:t>siekiami rezultatai:</w:t>
            </w:r>
            <w:r w:rsidRPr="00B54907">
              <w:rPr>
                <w:sz w:val="22"/>
                <w:szCs w:val="22"/>
              </w:rPr>
              <w:t xml:space="preserve"> paramą gavusios įmonės</w:t>
            </w:r>
            <w:r w:rsidR="008D6F61">
              <w:rPr>
                <w:sz w:val="22"/>
                <w:szCs w:val="22"/>
              </w:rPr>
              <w:t>, iš kurių</w:t>
            </w:r>
            <w:r w:rsidRPr="00B54907">
              <w:rPr>
                <w:sz w:val="22"/>
                <w:szCs w:val="22"/>
              </w:rPr>
              <w:t xml:space="preserve"> labai mažos, mažos, vidutinės ir didelės</w:t>
            </w:r>
            <w:r w:rsidR="008D6F61">
              <w:rPr>
                <w:sz w:val="22"/>
                <w:szCs w:val="22"/>
              </w:rPr>
              <w:t xml:space="preserve"> įmonės</w:t>
            </w:r>
            <w:r w:rsidRPr="00B54907">
              <w:rPr>
                <w:sz w:val="22"/>
                <w:szCs w:val="22"/>
              </w:rPr>
              <w:t xml:space="preserve">, RCO01 (2024 m. – </w:t>
            </w:r>
            <w:r w:rsidR="008952CD" w:rsidRPr="00B54907">
              <w:rPr>
                <w:sz w:val="22"/>
                <w:szCs w:val="22"/>
              </w:rPr>
              <w:t>0</w:t>
            </w:r>
            <w:r w:rsidRPr="00B54907">
              <w:rPr>
                <w:sz w:val="22"/>
                <w:szCs w:val="22"/>
              </w:rPr>
              <w:t xml:space="preserve">; 2029 m. – </w:t>
            </w:r>
            <w:del w:id="71" w:author="Laura Čiukšytė" w:date="2026-02-24T09:56:00Z" w16du:dateUtc="2026-02-24T07:56:00Z">
              <w:r w:rsidRPr="00B54907" w:rsidDel="00106E5C">
                <w:rPr>
                  <w:sz w:val="22"/>
                  <w:szCs w:val="22"/>
                </w:rPr>
                <w:delText>85</w:delText>
              </w:r>
            </w:del>
            <w:r w:rsidR="008952CD" w:rsidRPr="00B54907">
              <w:rPr>
                <w:sz w:val="22"/>
                <w:szCs w:val="22"/>
              </w:rPr>
              <w:t xml:space="preserve"> </w:t>
            </w:r>
            <w:ins w:id="72" w:author="Laura Čiukšytė" w:date="2026-02-24T09:56:00Z" w16du:dateUtc="2026-02-24T07:56:00Z">
              <w:r w:rsidR="00106E5C">
                <w:rPr>
                  <w:sz w:val="22"/>
                  <w:szCs w:val="22"/>
                </w:rPr>
                <w:t xml:space="preserve">34 </w:t>
              </w:r>
            </w:ins>
            <w:r w:rsidR="008952CD" w:rsidRPr="00B54907">
              <w:rPr>
                <w:sz w:val="22"/>
                <w:szCs w:val="22"/>
              </w:rPr>
              <w:t>(</w:t>
            </w:r>
            <w:del w:id="73" w:author="Laura Čiukšytė" w:date="2026-02-23T18:27:00Z" w16du:dateUtc="2026-02-23T16:27:00Z">
              <w:r w:rsidR="008952CD" w:rsidRPr="00B54907" w:rsidDel="000974F6">
                <w:rPr>
                  <w:sz w:val="22"/>
                  <w:szCs w:val="22"/>
                </w:rPr>
                <w:delText>51</w:delText>
              </w:r>
            </w:del>
            <w:ins w:id="74" w:author="Laura Čiukšytė" w:date="2026-02-23T18:27:00Z" w16du:dateUtc="2026-02-23T16:27:00Z">
              <w:r w:rsidR="000974F6">
                <w:rPr>
                  <w:sz w:val="22"/>
                  <w:szCs w:val="22"/>
                </w:rPr>
                <w:t xml:space="preserve"> </w:t>
              </w:r>
            </w:ins>
            <w:ins w:id="75" w:author="Laura Čiukšytė" w:date="2026-02-24T09:56:00Z" w16du:dateUtc="2026-02-24T07:56:00Z">
              <w:r w:rsidR="00106E5C" w:rsidRPr="005F7271">
                <w:rPr>
                  <w:sz w:val="22"/>
                  <w:szCs w:val="22"/>
                </w:rPr>
                <w:t>20</w:t>
              </w:r>
            </w:ins>
            <w:r w:rsidR="008952CD" w:rsidRPr="00B54907">
              <w:rPr>
                <w:sz w:val="22"/>
                <w:szCs w:val="22"/>
              </w:rPr>
              <w:t>)</w:t>
            </w:r>
            <w:r w:rsidRPr="00B54907">
              <w:rPr>
                <w:sz w:val="22"/>
                <w:szCs w:val="22"/>
              </w:rPr>
              <w:t xml:space="preserve">); paramą finansinėmis priemonėmis gavusios įmonės, RCO03 (2024 m. – </w:t>
            </w:r>
            <w:r w:rsidR="008952CD" w:rsidRPr="00B54907">
              <w:rPr>
                <w:sz w:val="22"/>
                <w:szCs w:val="22"/>
              </w:rPr>
              <w:t>0</w:t>
            </w:r>
            <w:r w:rsidRPr="00B54907">
              <w:rPr>
                <w:sz w:val="22"/>
                <w:szCs w:val="22"/>
              </w:rPr>
              <w:t xml:space="preserve">; 2029 m. – </w:t>
            </w:r>
            <w:del w:id="76" w:author="Laura Čiukšytė" w:date="2026-02-24T09:57:00Z" w16du:dateUtc="2026-02-24T07:57:00Z">
              <w:r w:rsidRPr="00B54907" w:rsidDel="00106E5C">
                <w:rPr>
                  <w:sz w:val="22"/>
                  <w:szCs w:val="22"/>
                </w:rPr>
                <w:delText>85</w:delText>
              </w:r>
            </w:del>
            <w:r w:rsidR="008952CD" w:rsidRPr="00B54907">
              <w:rPr>
                <w:sz w:val="22"/>
                <w:szCs w:val="22"/>
              </w:rPr>
              <w:t xml:space="preserve"> </w:t>
            </w:r>
            <w:ins w:id="77" w:author="Laura Čiukšytė" w:date="2026-02-24T09:57:00Z" w16du:dateUtc="2026-02-24T07:57:00Z">
              <w:r w:rsidR="00106E5C">
                <w:rPr>
                  <w:sz w:val="22"/>
                  <w:szCs w:val="22"/>
                </w:rPr>
                <w:t xml:space="preserve">34 </w:t>
              </w:r>
            </w:ins>
            <w:r w:rsidR="008952CD" w:rsidRPr="00B54907">
              <w:rPr>
                <w:sz w:val="22"/>
                <w:szCs w:val="22"/>
              </w:rPr>
              <w:t>(</w:t>
            </w:r>
            <w:del w:id="78" w:author="Laura Čiukšytė" w:date="2026-02-23T18:27:00Z" w16du:dateUtc="2026-02-23T16:27:00Z">
              <w:r w:rsidR="00767B39" w:rsidRPr="00B54907" w:rsidDel="000974F6">
                <w:rPr>
                  <w:sz w:val="22"/>
                  <w:szCs w:val="22"/>
                </w:rPr>
                <w:delText>72</w:delText>
              </w:r>
            </w:del>
            <w:ins w:id="79" w:author="Laura Čiukšytė" w:date="2026-02-23T18:27:00Z" w16du:dateUtc="2026-02-23T16:27:00Z">
              <w:r w:rsidR="000974F6">
                <w:rPr>
                  <w:sz w:val="22"/>
                  <w:szCs w:val="22"/>
                </w:rPr>
                <w:t xml:space="preserve"> </w:t>
              </w:r>
            </w:ins>
            <w:ins w:id="80" w:author="Laura Čiukšytė" w:date="2026-02-24T09:57:00Z" w16du:dateUtc="2026-02-24T07:57:00Z">
              <w:r w:rsidR="00106E5C">
                <w:rPr>
                  <w:sz w:val="22"/>
                  <w:szCs w:val="22"/>
                </w:rPr>
                <w:t>29</w:t>
              </w:r>
            </w:ins>
            <w:r w:rsidR="008952CD" w:rsidRPr="00B54907">
              <w:rPr>
                <w:sz w:val="22"/>
                <w:szCs w:val="22"/>
              </w:rPr>
              <w:t>)</w:t>
            </w:r>
            <w:r w:rsidRPr="00B54907">
              <w:rPr>
                <w:sz w:val="22"/>
                <w:szCs w:val="22"/>
              </w:rPr>
              <w:t>); privačios investicijos, papildančios viešąją paramą</w:t>
            </w:r>
            <w:r w:rsidR="00E5607C">
              <w:rPr>
                <w:sz w:val="22"/>
                <w:szCs w:val="22"/>
              </w:rPr>
              <w:t xml:space="preserve">, </w:t>
            </w:r>
            <w:r w:rsidRPr="00B54907">
              <w:rPr>
                <w:sz w:val="22"/>
                <w:szCs w:val="22"/>
              </w:rPr>
              <w:t xml:space="preserve">iš kurių dotacijos, finansinės priemonės, RCR02 (2029 m. – </w:t>
            </w:r>
            <w:del w:id="81" w:author="Laura Čiukšytė" w:date="2026-02-23T18:27:00Z" w16du:dateUtc="2026-02-23T16:27:00Z">
              <w:r w:rsidRPr="00B54907" w:rsidDel="000974F6">
                <w:rPr>
                  <w:sz w:val="22"/>
                  <w:szCs w:val="22"/>
                </w:rPr>
                <w:delText>80 836 839</w:delText>
              </w:r>
            </w:del>
            <w:r w:rsidRPr="00B54907">
              <w:rPr>
                <w:sz w:val="22"/>
                <w:szCs w:val="22"/>
              </w:rPr>
              <w:t xml:space="preserve"> </w:t>
            </w:r>
            <w:ins w:id="82" w:author="Laura Čiukšytė" w:date="2026-02-23T18:27:00Z" w16du:dateUtc="2026-02-23T16:27:00Z">
              <w:r w:rsidR="000974F6">
                <w:rPr>
                  <w:sz w:val="22"/>
                  <w:szCs w:val="22"/>
                </w:rPr>
                <w:t>2</w:t>
              </w:r>
            </w:ins>
            <w:ins w:id="83" w:author="Laura Čiukšytė" w:date="2026-02-23T18:28:00Z" w16du:dateUtc="2026-02-23T16:28:00Z">
              <w:r w:rsidR="000974F6">
                <w:rPr>
                  <w:sz w:val="22"/>
                  <w:szCs w:val="22"/>
                </w:rPr>
                <w:t xml:space="preserve">0 172 058 </w:t>
              </w:r>
            </w:ins>
            <w:r w:rsidRPr="00B54907">
              <w:rPr>
                <w:sz w:val="22"/>
                <w:szCs w:val="22"/>
              </w:rPr>
              <w:t xml:space="preserve">Eur); paramą gavusiuose subjektuose sukurtos mokslo tiriamojo darbo vietos, RCR102 (2029 m. – </w:t>
            </w:r>
            <w:del w:id="84" w:author="Laura Čiukšytė" w:date="2026-02-23T18:28:00Z" w16du:dateUtc="2026-02-23T16:28:00Z">
              <w:r w:rsidRPr="00B54907" w:rsidDel="000974F6">
                <w:rPr>
                  <w:sz w:val="22"/>
                  <w:szCs w:val="22"/>
                </w:rPr>
                <w:delText>92</w:delText>
              </w:r>
            </w:del>
            <w:ins w:id="85" w:author="Laura Čiukšytė" w:date="2026-02-23T18:28:00Z" w16du:dateUtc="2026-02-23T16:28:00Z">
              <w:r w:rsidR="000974F6">
                <w:rPr>
                  <w:sz w:val="22"/>
                  <w:szCs w:val="22"/>
                </w:rPr>
                <w:t xml:space="preserve"> 12</w:t>
              </w:r>
            </w:ins>
            <w:r w:rsidRPr="00B54907">
              <w:rPr>
                <w:sz w:val="22"/>
                <w:szCs w:val="22"/>
              </w:rPr>
              <w:t>);</w:t>
            </w:r>
          </w:p>
          <w:p w14:paraId="09EE4F8C" w14:textId="5C1FED91" w:rsidR="00FB3CCA" w:rsidRPr="00B54907" w:rsidRDefault="00FB3CCA" w:rsidP="000C181C">
            <w:pPr>
              <w:pStyle w:val="ListParagraph"/>
              <w:numPr>
                <w:ilvl w:val="0"/>
                <w:numId w:val="4"/>
              </w:numPr>
              <w:spacing w:after="120"/>
              <w:jc w:val="both"/>
              <w:rPr>
                <w:sz w:val="22"/>
                <w:szCs w:val="22"/>
              </w:rPr>
            </w:pPr>
            <w:r w:rsidRPr="00B54907">
              <w:rPr>
                <w:i/>
                <w:sz w:val="22"/>
                <w:szCs w:val="22"/>
              </w:rPr>
              <w:t>finansavimo apimtis</w:t>
            </w:r>
            <w:r w:rsidR="00F07083" w:rsidRPr="00B54907">
              <w:rPr>
                <w:i/>
                <w:sz w:val="22"/>
                <w:szCs w:val="22"/>
              </w:rPr>
              <w:t xml:space="preserve">: </w:t>
            </w:r>
            <w:del w:id="86" w:author="Laura Čiukšytė" w:date="2026-02-23T18:28:00Z" w16du:dateUtc="2026-02-23T16:28:00Z">
              <w:r w:rsidR="00F07083" w:rsidRPr="00B54907" w:rsidDel="000974F6">
                <w:rPr>
                  <w:sz w:val="22"/>
                  <w:szCs w:val="22"/>
                  <w:lang w:eastAsia="lt-LT"/>
                </w:rPr>
                <w:delText>5</w:delText>
              </w:r>
            </w:del>
            <w:ins w:id="87" w:author="Laura Čiukšytė" w:date="2026-02-23T18:28:00Z" w16du:dateUtc="2026-02-23T16:28:00Z">
              <w:r w:rsidR="000974F6">
                <w:rPr>
                  <w:sz w:val="22"/>
                  <w:szCs w:val="22"/>
                  <w:lang w:eastAsia="lt-LT"/>
                </w:rPr>
                <w:t>3</w:t>
              </w:r>
            </w:ins>
            <w:r w:rsidR="00F07083" w:rsidRPr="00B54907">
              <w:rPr>
                <w:sz w:val="22"/>
                <w:szCs w:val="22"/>
                <w:lang w:eastAsia="lt-LT"/>
              </w:rPr>
              <w:t>3, 89 mln. Eur;</w:t>
            </w:r>
            <w:r w:rsidR="00F723CD" w:rsidRPr="00B54907">
              <w:rPr>
                <w:sz w:val="22"/>
                <w:szCs w:val="22"/>
                <w:lang w:eastAsia="lt-LT"/>
              </w:rPr>
              <w:t xml:space="preserve"> </w:t>
            </w:r>
            <w:del w:id="88" w:author="Laura Čiukšytė" w:date="2026-02-23T18:28:00Z" w16du:dateUtc="2026-02-23T16:28:00Z">
              <w:r w:rsidR="00F723CD" w:rsidRPr="00B54907" w:rsidDel="0050029E">
                <w:rPr>
                  <w:sz w:val="22"/>
                  <w:szCs w:val="22"/>
                  <w:lang w:eastAsia="lt-LT"/>
                </w:rPr>
                <w:delText>80,8</w:delText>
              </w:r>
              <w:r w:rsidR="007D5F76" w:rsidRPr="00B04451" w:rsidDel="0050029E">
                <w:rPr>
                  <w:sz w:val="22"/>
                  <w:szCs w:val="22"/>
                  <w:lang w:eastAsia="lt-LT"/>
                  <w:rPrChange w:id="89" w:author="Kristina Liublinskienė" w:date="2026-04-14T17:17:00Z" w16du:dateUtc="2026-04-14T14:17:00Z">
                    <w:rPr>
                      <w:sz w:val="22"/>
                      <w:szCs w:val="22"/>
                      <w:lang w:val="pl-PL" w:eastAsia="lt-LT"/>
                    </w:rPr>
                  </w:rPrChange>
                </w:rPr>
                <w:delText>4</w:delText>
              </w:r>
            </w:del>
            <w:del w:id="90" w:author="Laura Čiukšytė" w:date="2026-03-05T09:23:00Z" w16du:dateUtc="2026-03-05T07:23:00Z">
              <w:r w:rsidR="00F723CD" w:rsidRPr="00B54907" w:rsidDel="00804AAE">
                <w:rPr>
                  <w:sz w:val="22"/>
                  <w:szCs w:val="22"/>
                  <w:lang w:eastAsia="lt-LT"/>
                </w:rPr>
                <w:delText xml:space="preserve"> mln. Eur. privačios lėšos</w:delText>
              </w:r>
            </w:del>
            <w:ins w:id="91" w:author="Laura Čiukšytė" w:date="2026-03-05T09:23:00Z" w16du:dateUtc="2026-03-05T07:23:00Z">
              <w:r w:rsidR="00804AAE">
                <w:rPr>
                  <w:sz w:val="22"/>
                  <w:szCs w:val="22"/>
                  <w:lang w:eastAsia="lt-LT"/>
                </w:rPr>
                <w:t xml:space="preserve"> </w:t>
              </w:r>
            </w:ins>
            <w:ins w:id="92" w:author="Laura Čiukšytė" w:date="2026-03-16T10:55:00Z" w16du:dateUtc="2026-03-16T08:55:00Z">
              <w:r w:rsidR="00BA50A4" w:rsidRPr="00B04451">
                <w:rPr>
                  <w:strike/>
                  <w:sz w:val="22"/>
                  <w:szCs w:val="22"/>
                  <w:lang w:eastAsia="lt-LT"/>
                </w:rPr>
                <w:t>33,89</w:t>
              </w:r>
            </w:ins>
            <w:ins w:id="93" w:author="Kristina Liublinskienė" w:date="2026-04-14T17:17:00Z" w16du:dateUtc="2026-04-14T14:17:00Z">
              <w:r w:rsidR="00B04451">
                <w:rPr>
                  <w:strike/>
                  <w:sz w:val="22"/>
                  <w:szCs w:val="22"/>
                  <w:lang w:eastAsia="lt-LT"/>
                </w:rPr>
                <w:t xml:space="preserve"> </w:t>
              </w:r>
              <w:r w:rsidR="00B04451" w:rsidRPr="003D2D25">
                <w:rPr>
                  <w:sz w:val="22"/>
                  <w:szCs w:val="22"/>
                  <w:lang w:eastAsia="lt-LT"/>
                </w:rPr>
                <w:t>22,59</w:t>
              </w:r>
            </w:ins>
            <w:ins w:id="94" w:author="Laura Čiukšytė" w:date="2026-03-05T09:23:00Z" w16du:dateUtc="2026-03-05T07:23:00Z">
              <w:r w:rsidR="00804AAE" w:rsidRPr="00B04451">
                <w:rPr>
                  <w:sz w:val="22"/>
                  <w:szCs w:val="22"/>
                  <w:lang w:eastAsia="lt-LT"/>
                </w:rPr>
                <w:t xml:space="preserve"> </w:t>
              </w:r>
              <w:r w:rsidR="00804AAE" w:rsidRPr="00804AAE">
                <w:rPr>
                  <w:sz w:val="22"/>
                  <w:szCs w:val="22"/>
                  <w:lang w:eastAsia="lt-LT"/>
                </w:rPr>
                <w:t xml:space="preserve">mln. Eur </w:t>
              </w:r>
            </w:ins>
            <w:ins w:id="95" w:author="Laura Čiukšytė" w:date="2026-03-05T09:24:00Z" w16du:dateUtc="2026-03-05T07:24:00Z">
              <w:r w:rsidR="00804AAE">
                <w:rPr>
                  <w:sz w:val="22"/>
                  <w:szCs w:val="22"/>
                  <w:lang w:eastAsia="lt-LT"/>
                </w:rPr>
                <w:t>k</w:t>
              </w:r>
            </w:ins>
            <w:ins w:id="96" w:author="Laura Čiukšytė" w:date="2026-03-05T09:23:00Z" w16du:dateUtc="2026-03-05T07:23:00Z">
              <w:r w:rsidR="00804AAE" w:rsidRPr="00804AAE">
                <w:rPr>
                  <w:sz w:val="22"/>
                  <w:szCs w:val="22"/>
                  <w:lang w:eastAsia="lt-LT"/>
                </w:rPr>
                <w:t>i</w:t>
              </w:r>
            </w:ins>
            <w:ins w:id="97" w:author="Laura Čiukšytė" w:date="2026-03-05T09:24:00Z" w16du:dateUtc="2026-03-05T07:24:00Z">
              <w:r w:rsidR="00804AAE" w:rsidRPr="00804AAE">
                <w:rPr>
                  <w:sz w:val="22"/>
                  <w:szCs w:val="22"/>
                  <w:lang w:eastAsia="lt-LT"/>
                </w:rPr>
                <w:t>tos</w:t>
              </w:r>
              <w:r w:rsidR="00804AAE">
                <w:rPr>
                  <w:sz w:val="22"/>
                  <w:szCs w:val="22"/>
                  <w:lang w:eastAsia="lt-LT"/>
                </w:rPr>
                <w:t xml:space="preserve"> viešosios lėšos</w:t>
              </w:r>
            </w:ins>
            <w:r w:rsidR="00F723CD" w:rsidRPr="00B54907">
              <w:rPr>
                <w:sz w:val="22"/>
                <w:szCs w:val="22"/>
                <w:lang w:eastAsia="lt-LT"/>
              </w:rPr>
              <w:t>;</w:t>
            </w:r>
          </w:p>
          <w:p w14:paraId="0031E549" w14:textId="1C74A7A3" w:rsidR="00FB3CCA" w:rsidRPr="00B54907" w:rsidRDefault="00FB3CCA" w:rsidP="000C181C">
            <w:pPr>
              <w:pStyle w:val="ListParagraph"/>
              <w:numPr>
                <w:ilvl w:val="0"/>
                <w:numId w:val="4"/>
              </w:numPr>
              <w:spacing w:after="120"/>
              <w:jc w:val="both"/>
              <w:rPr>
                <w:sz w:val="22"/>
                <w:szCs w:val="22"/>
              </w:rPr>
            </w:pPr>
            <w:r w:rsidRPr="00B54907">
              <w:rPr>
                <w:i/>
                <w:sz w:val="22"/>
                <w:szCs w:val="22"/>
              </w:rPr>
              <w:t xml:space="preserve">finansavimo forma: </w:t>
            </w:r>
            <w:r w:rsidRPr="00B54907">
              <w:rPr>
                <w:sz w:val="22"/>
                <w:szCs w:val="22"/>
              </w:rPr>
              <w:t>Finansinė priemonė (paskol</w:t>
            </w:r>
            <w:ins w:id="98" w:author="Rasa Mačiulytė" w:date="2026-02-25T16:13:00Z" w16du:dateUtc="2026-02-25T14:13:00Z">
              <w:r w:rsidR="0092760D">
                <w:rPr>
                  <w:sz w:val="22"/>
                  <w:szCs w:val="22"/>
                </w:rPr>
                <w:t>a</w:t>
              </w:r>
            </w:ins>
            <w:del w:id="99" w:author="Rasa Mačiulytė" w:date="2026-02-25T16:13:00Z" w16du:dateUtc="2026-02-25T14:13:00Z">
              <w:r w:rsidRPr="00B54907" w:rsidDel="0092760D">
                <w:rPr>
                  <w:sz w:val="22"/>
                  <w:szCs w:val="22"/>
                </w:rPr>
                <w:delText>os</w:delText>
              </w:r>
            </w:del>
            <w:ins w:id="100" w:author="Rasa Mačiulytė" w:date="2026-02-25T16:12:00Z" w16du:dateUtc="2026-02-25T14:12:00Z">
              <w:r w:rsidR="0092760D">
                <w:rPr>
                  <w:sz w:val="22"/>
                  <w:szCs w:val="22"/>
                </w:rPr>
                <w:t xml:space="preserve"> derinant j</w:t>
              </w:r>
            </w:ins>
            <w:ins w:id="101" w:author="Rasa Mačiulytė" w:date="2026-02-25T16:13:00Z" w16du:dateUtc="2026-02-25T14:13:00Z">
              <w:r w:rsidR="0092760D">
                <w:rPr>
                  <w:sz w:val="22"/>
                  <w:szCs w:val="22"/>
                </w:rPr>
                <w:t>ą</w:t>
              </w:r>
            </w:ins>
            <w:ins w:id="102" w:author="Rasa Mačiulytė" w:date="2026-02-25T16:12:00Z" w16du:dateUtc="2026-02-25T14:12:00Z">
              <w:r w:rsidR="0092760D">
                <w:rPr>
                  <w:sz w:val="22"/>
                  <w:szCs w:val="22"/>
                </w:rPr>
                <w:t xml:space="preserve"> su dotacija</w:t>
              </w:r>
            </w:ins>
            <w:r w:rsidRPr="00B54907">
              <w:rPr>
                <w:sz w:val="22"/>
                <w:szCs w:val="22"/>
              </w:rPr>
              <w:t>)</w:t>
            </w:r>
            <w:r w:rsidRPr="00B54907">
              <w:rPr>
                <w:i/>
                <w:sz w:val="22"/>
                <w:szCs w:val="22"/>
              </w:rPr>
              <w:t>.</w:t>
            </w:r>
          </w:p>
          <w:p w14:paraId="5FE9E481" w14:textId="4D1D036F" w:rsidR="00B25369" w:rsidRPr="00B54907" w:rsidRDefault="00894983" w:rsidP="006772B4">
            <w:pPr>
              <w:spacing w:after="120"/>
              <w:ind w:left="66"/>
              <w:jc w:val="both"/>
              <w:rPr>
                <w:sz w:val="22"/>
                <w:szCs w:val="22"/>
              </w:rPr>
            </w:pPr>
            <w:r w:rsidRPr="00B54907">
              <w:rPr>
                <w:sz w:val="22"/>
                <w:szCs w:val="22"/>
              </w:rPr>
              <w:t>6</w:t>
            </w:r>
            <w:r w:rsidR="00DB7E86" w:rsidRPr="00B54907">
              <w:rPr>
                <w:sz w:val="22"/>
                <w:szCs w:val="22"/>
              </w:rPr>
              <w:t>.</w:t>
            </w:r>
            <w:r w:rsidR="00CF74EE" w:rsidRPr="00B54907">
              <w:rPr>
                <w:sz w:val="22"/>
                <w:szCs w:val="22"/>
              </w:rPr>
              <w:t>2</w:t>
            </w:r>
            <w:r w:rsidR="00DB7E86" w:rsidRPr="00B54907">
              <w:rPr>
                <w:sz w:val="22"/>
                <w:szCs w:val="22"/>
              </w:rPr>
              <w:t xml:space="preserve">. </w:t>
            </w:r>
            <w:r w:rsidR="007E5379" w:rsidRPr="00CB720F">
              <w:rPr>
                <w:sz w:val="22"/>
                <w:szCs w:val="22"/>
              </w:rPr>
              <w:t>Investuojama į naujų APV produktų kūrimo veiklas ir</w:t>
            </w:r>
            <w:r w:rsidR="00EC4320">
              <w:rPr>
                <w:sz w:val="22"/>
                <w:szCs w:val="22"/>
              </w:rPr>
              <w:t xml:space="preserve"> sudaromos</w:t>
            </w:r>
            <w:r w:rsidR="00870D21" w:rsidRPr="00B54907">
              <w:rPr>
                <w:sz w:val="22"/>
                <w:szCs w:val="22"/>
              </w:rPr>
              <w:t xml:space="preserve"> sąlygos tyrėjams dalyvauti įmonių MTEP veiklose juos įdarbinant, skatinamas </w:t>
            </w:r>
            <w:r w:rsidR="007E5379">
              <w:rPr>
                <w:sz w:val="22"/>
                <w:szCs w:val="22"/>
              </w:rPr>
              <w:t>intelektinės nuosavybės</w:t>
            </w:r>
            <w:r w:rsidR="00870D21" w:rsidRPr="00B54907">
              <w:rPr>
                <w:sz w:val="22"/>
                <w:szCs w:val="22"/>
              </w:rPr>
              <w:t xml:space="preserve"> kūrimas, apsauga ir licencijavimas, ankstyvoji sukurtų naujų produktų bandomoji gamyba, parengimas rinkai</w:t>
            </w:r>
            <w:r w:rsidR="00D00C61" w:rsidRPr="00B54907">
              <w:rPr>
                <w:sz w:val="22"/>
                <w:szCs w:val="22"/>
              </w:rPr>
              <w:t xml:space="preserve"> </w:t>
            </w:r>
            <w:r w:rsidR="00870D21" w:rsidRPr="00B54907">
              <w:rPr>
                <w:sz w:val="22"/>
                <w:szCs w:val="22"/>
              </w:rPr>
              <w:t>(</w:t>
            </w:r>
            <w:r w:rsidR="0010210A" w:rsidRPr="00B54907">
              <w:rPr>
                <w:sz w:val="22"/>
                <w:szCs w:val="22"/>
              </w:rPr>
              <w:t>VVL</w:t>
            </w:r>
            <w:r w:rsidR="00870D21" w:rsidRPr="00B54907">
              <w:rPr>
                <w:sz w:val="22"/>
                <w:szCs w:val="22"/>
              </w:rPr>
              <w:t>)</w:t>
            </w:r>
            <w:r w:rsidR="00D00C61" w:rsidRPr="00B54907">
              <w:rPr>
                <w:sz w:val="22"/>
                <w:szCs w:val="22"/>
              </w:rPr>
              <w:t>:</w:t>
            </w:r>
          </w:p>
          <w:p w14:paraId="2640F72C" w14:textId="5153C1AC" w:rsidR="00B25369" w:rsidRPr="00B54907" w:rsidRDefault="00D00C61" w:rsidP="000C181C">
            <w:pPr>
              <w:pStyle w:val="ListParagraph"/>
              <w:numPr>
                <w:ilvl w:val="0"/>
                <w:numId w:val="8"/>
              </w:numPr>
              <w:spacing w:after="120"/>
              <w:jc w:val="both"/>
              <w:rPr>
                <w:sz w:val="22"/>
                <w:szCs w:val="22"/>
              </w:rPr>
            </w:pPr>
            <w:r w:rsidRPr="00B54907">
              <w:rPr>
                <w:i/>
                <w:sz w:val="22"/>
                <w:szCs w:val="22"/>
              </w:rPr>
              <w:t>tikslinės grupės (į ką nukreiptos priemonės veiklos)</w:t>
            </w:r>
            <w:r w:rsidR="00FD5C16" w:rsidRPr="00B54907">
              <w:rPr>
                <w:i/>
                <w:sz w:val="22"/>
                <w:szCs w:val="22"/>
              </w:rPr>
              <w:t>:</w:t>
            </w:r>
            <w:r w:rsidRPr="00B54907">
              <w:rPr>
                <w:sz w:val="22"/>
                <w:szCs w:val="22"/>
                <w:lang w:bidi="lt-LT"/>
              </w:rPr>
              <w:t xml:space="preserve"> </w:t>
            </w:r>
            <w:r w:rsidR="00FD5C16" w:rsidRPr="00B54907">
              <w:rPr>
                <w:sz w:val="22"/>
                <w:szCs w:val="22"/>
                <w:lang w:eastAsia="lt-LT"/>
              </w:rPr>
              <w:t>MVĮ</w:t>
            </w:r>
            <w:r w:rsidR="00485BCB" w:rsidRPr="00B54907">
              <w:rPr>
                <w:sz w:val="22"/>
                <w:szCs w:val="22"/>
                <w:lang w:eastAsia="lt-LT"/>
              </w:rPr>
              <w:t>;</w:t>
            </w:r>
            <w:r w:rsidR="00FD5C16" w:rsidRPr="00B54907">
              <w:rPr>
                <w:sz w:val="22"/>
                <w:szCs w:val="22"/>
                <w:lang w:eastAsia="lt-LT"/>
              </w:rPr>
              <w:t xml:space="preserve"> </w:t>
            </w:r>
            <w:r w:rsidR="00FD5C16" w:rsidRPr="00B54907">
              <w:rPr>
                <w:rFonts w:eastAsia="Calibri"/>
                <w:noProof/>
                <w:sz w:val="22"/>
                <w:szCs w:val="22"/>
                <w:lang w:eastAsia="lt-LT" w:bidi="lt-LT"/>
              </w:rPr>
              <w:t>didelės įmonės, kai bendradarbiauja su MVĮ;</w:t>
            </w:r>
          </w:p>
          <w:p w14:paraId="2E8A0813" w14:textId="526D5C51" w:rsidR="00B25369" w:rsidRPr="00B54907" w:rsidRDefault="00D00C61" w:rsidP="000C181C">
            <w:pPr>
              <w:pStyle w:val="ListParagraph"/>
              <w:numPr>
                <w:ilvl w:val="0"/>
                <w:numId w:val="8"/>
              </w:numPr>
              <w:spacing w:after="120"/>
              <w:jc w:val="both"/>
              <w:rPr>
                <w:sz w:val="22"/>
                <w:szCs w:val="22"/>
              </w:rPr>
            </w:pPr>
            <w:r w:rsidRPr="00B54907">
              <w:rPr>
                <w:i/>
                <w:sz w:val="22"/>
                <w:szCs w:val="22"/>
              </w:rPr>
              <w:t>projektų vykdytojai:</w:t>
            </w:r>
            <w:r w:rsidR="00875F93" w:rsidRPr="00B54907">
              <w:rPr>
                <w:sz w:val="22"/>
                <w:szCs w:val="22"/>
                <w:lang w:eastAsia="lt-LT"/>
              </w:rPr>
              <w:t xml:space="preserve"> MVĮ</w:t>
            </w:r>
            <w:r w:rsidR="00485BCB" w:rsidRPr="00B54907">
              <w:rPr>
                <w:sz w:val="22"/>
                <w:szCs w:val="22"/>
                <w:lang w:eastAsia="lt-LT"/>
              </w:rPr>
              <w:t>;</w:t>
            </w:r>
            <w:r w:rsidR="00875F93" w:rsidRPr="00B54907">
              <w:rPr>
                <w:sz w:val="22"/>
                <w:szCs w:val="22"/>
                <w:lang w:eastAsia="lt-LT"/>
              </w:rPr>
              <w:t xml:space="preserve"> </w:t>
            </w:r>
            <w:r w:rsidR="00875F93" w:rsidRPr="00B54907">
              <w:rPr>
                <w:rFonts w:eastAsia="Calibri"/>
                <w:noProof/>
                <w:sz w:val="22"/>
                <w:szCs w:val="22"/>
                <w:lang w:eastAsia="lt-LT" w:bidi="lt-LT"/>
              </w:rPr>
              <w:t>didelės įmonės, kai bendradarbiauja su MVĮ</w:t>
            </w:r>
            <w:r w:rsidRPr="00B54907">
              <w:rPr>
                <w:iCs/>
                <w:sz w:val="22"/>
                <w:szCs w:val="22"/>
              </w:rPr>
              <w:t>;</w:t>
            </w:r>
          </w:p>
          <w:p w14:paraId="13DE0B93" w14:textId="417240F0" w:rsidR="0048098D" w:rsidRPr="00B6107F" w:rsidRDefault="00D00C61" w:rsidP="000C181C">
            <w:pPr>
              <w:pStyle w:val="ListParagraph"/>
              <w:numPr>
                <w:ilvl w:val="0"/>
                <w:numId w:val="8"/>
              </w:numPr>
              <w:spacing w:after="120"/>
              <w:jc w:val="both"/>
              <w:rPr>
                <w:sz w:val="22"/>
                <w:szCs w:val="22"/>
              </w:rPr>
            </w:pPr>
            <w:r w:rsidRPr="00B54907">
              <w:rPr>
                <w:i/>
                <w:sz w:val="22"/>
                <w:szCs w:val="22"/>
              </w:rPr>
              <w:t>siekiami rezultatai:</w:t>
            </w:r>
            <w:r w:rsidRPr="00B54907">
              <w:rPr>
                <w:sz w:val="22"/>
                <w:szCs w:val="22"/>
              </w:rPr>
              <w:t xml:space="preserve"> </w:t>
            </w:r>
            <w:r w:rsidR="00875F93" w:rsidRPr="00B54907">
              <w:rPr>
                <w:sz w:val="22"/>
                <w:szCs w:val="22"/>
              </w:rPr>
              <w:t>paramą gavusios įmonės</w:t>
            </w:r>
            <w:r w:rsidR="00FF7F7A">
              <w:rPr>
                <w:sz w:val="22"/>
                <w:szCs w:val="22"/>
              </w:rPr>
              <w:t>, iš kurių</w:t>
            </w:r>
            <w:r w:rsidR="00875F93" w:rsidRPr="00B54907">
              <w:rPr>
                <w:sz w:val="22"/>
                <w:szCs w:val="22"/>
              </w:rPr>
              <w:t xml:space="preserve"> labai mažos, mažos, vidutinės ir didelės</w:t>
            </w:r>
            <w:r w:rsidR="00FF7F7A">
              <w:rPr>
                <w:sz w:val="22"/>
                <w:szCs w:val="22"/>
              </w:rPr>
              <w:t xml:space="preserve"> įmonės</w:t>
            </w:r>
            <w:r w:rsidR="00875F93" w:rsidRPr="00B54907">
              <w:rPr>
                <w:sz w:val="22"/>
                <w:szCs w:val="22"/>
              </w:rPr>
              <w:t>, RCO01</w:t>
            </w:r>
            <w:r w:rsidR="00B25369" w:rsidRPr="00B54907">
              <w:rPr>
                <w:sz w:val="22"/>
                <w:szCs w:val="22"/>
              </w:rPr>
              <w:t xml:space="preserve"> </w:t>
            </w:r>
            <w:r w:rsidR="00EE0C37" w:rsidRPr="00B54907">
              <w:rPr>
                <w:sz w:val="22"/>
                <w:szCs w:val="22"/>
              </w:rPr>
              <w:t>(</w:t>
            </w:r>
            <w:r w:rsidR="00875F93" w:rsidRPr="00B54907">
              <w:rPr>
                <w:sz w:val="22"/>
                <w:szCs w:val="22"/>
              </w:rPr>
              <w:t xml:space="preserve">2024 m. – </w:t>
            </w:r>
            <w:r w:rsidR="001E47B9" w:rsidRPr="00B54907">
              <w:rPr>
                <w:sz w:val="22"/>
                <w:szCs w:val="22"/>
              </w:rPr>
              <w:t>1</w:t>
            </w:r>
            <w:ins w:id="103" w:author="Vilija" w:date="2026-02-17T15:50:00Z">
              <w:r w:rsidR="00510AE9">
                <w:rPr>
                  <w:sz w:val="22"/>
                  <w:szCs w:val="22"/>
                </w:rPr>
                <w:t>65</w:t>
              </w:r>
            </w:ins>
            <w:del w:id="104" w:author="Vilija" w:date="2026-02-17T15:50:00Z">
              <w:r w:rsidR="00F8147A" w:rsidDel="00510AE9">
                <w:rPr>
                  <w:sz w:val="22"/>
                  <w:szCs w:val="22"/>
                </w:rPr>
                <w:delText>95</w:delText>
              </w:r>
            </w:del>
            <w:r w:rsidR="002B450E" w:rsidRPr="00F438C5">
              <w:rPr>
                <w:sz w:val="22"/>
                <w:szCs w:val="22"/>
              </w:rPr>
              <w:t xml:space="preserve"> </w:t>
            </w:r>
            <w:r w:rsidR="001E47B9" w:rsidRPr="00B54907">
              <w:rPr>
                <w:sz w:val="22"/>
                <w:szCs w:val="22"/>
              </w:rPr>
              <w:t xml:space="preserve"> (</w:t>
            </w:r>
            <w:ins w:id="105" w:author="Vilija" w:date="2026-02-17T15:50:00Z">
              <w:r w:rsidR="00510AE9">
                <w:rPr>
                  <w:sz w:val="22"/>
                  <w:szCs w:val="22"/>
                </w:rPr>
                <w:t>99</w:t>
              </w:r>
            </w:ins>
            <w:del w:id="106" w:author="Vilija" w:date="2026-02-17T15:50:00Z">
              <w:r w:rsidR="00F8147A" w:rsidDel="00510AE9">
                <w:rPr>
                  <w:sz w:val="22"/>
                  <w:szCs w:val="22"/>
                </w:rPr>
                <w:delText>117</w:delText>
              </w:r>
            </w:del>
            <w:r w:rsidR="001E47B9" w:rsidRPr="00B54907">
              <w:rPr>
                <w:sz w:val="22"/>
                <w:szCs w:val="22"/>
              </w:rPr>
              <w:t>)</w:t>
            </w:r>
            <w:r w:rsidR="003875E7" w:rsidRPr="00B54907">
              <w:rPr>
                <w:sz w:val="22"/>
                <w:szCs w:val="22"/>
              </w:rPr>
              <w:t>)</w:t>
            </w:r>
            <w:r w:rsidR="00875F93" w:rsidRPr="00B54907">
              <w:rPr>
                <w:sz w:val="22"/>
                <w:szCs w:val="22"/>
              </w:rPr>
              <w:t xml:space="preserve">; 2029 m. – </w:t>
            </w:r>
            <w:ins w:id="107" w:author="Vilija" w:date="2026-02-17T15:50:00Z">
              <w:r w:rsidR="00510AE9">
                <w:rPr>
                  <w:sz w:val="22"/>
                  <w:szCs w:val="22"/>
                </w:rPr>
                <w:t>556</w:t>
              </w:r>
            </w:ins>
            <w:del w:id="108" w:author="Vilija" w:date="2026-02-17T15:50:00Z">
              <w:r w:rsidR="00F8147A" w:rsidDel="00510AE9">
                <w:rPr>
                  <w:sz w:val="22"/>
                  <w:szCs w:val="22"/>
                </w:rPr>
                <w:delText>743</w:delText>
              </w:r>
            </w:del>
            <w:r w:rsidR="001E47B9" w:rsidRPr="00B54907">
              <w:rPr>
                <w:sz w:val="22"/>
                <w:szCs w:val="22"/>
              </w:rPr>
              <w:t xml:space="preserve"> (</w:t>
            </w:r>
            <w:ins w:id="109" w:author="Vilija" w:date="2026-02-17T15:50:00Z">
              <w:r w:rsidR="00510AE9">
                <w:rPr>
                  <w:sz w:val="22"/>
                  <w:szCs w:val="22"/>
                </w:rPr>
                <w:t>334</w:t>
              </w:r>
            </w:ins>
            <w:del w:id="110" w:author="Vilija" w:date="2026-02-17T15:50:00Z">
              <w:r w:rsidR="00F8147A" w:rsidDel="00510AE9">
                <w:rPr>
                  <w:sz w:val="22"/>
                  <w:szCs w:val="22"/>
                </w:rPr>
                <w:delText>446</w:delText>
              </w:r>
            </w:del>
            <w:r w:rsidR="001E47B9" w:rsidRPr="00B54907">
              <w:rPr>
                <w:sz w:val="22"/>
                <w:szCs w:val="22"/>
              </w:rPr>
              <w:t>)</w:t>
            </w:r>
            <w:r w:rsidR="00EE0C37" w:rsidRPr="00B54907">
              <w:rPr>
                <w:sz w:val="22"/>
                <w:szCs w:val="22"/>
              </w:rPr>
              <w:t>)</w:t>
            </w:r>
            <w:r w:rsidR="00875F93" w:rsidRPr="00B54907">
              <w:rPr>
                <w:sz w:val="22"/>
                <w:szCs w:val="22"/>
              </w:rPr>
              <w:t xml:space="preserve">; </w:t>
            </w:r>
            <w:r w:rsidR="00EE0C37" w:rsidRPr="00B54907">
              <w:rPr>
                <w:sz w:val="22"/>
                <w:szCs w:val="22"/>
              </w:rPr>
              <w:t>p</w:t>
            </w:r>
            <w:r w:rsidR="00875F93" w:rsidRPr="00B54907">
              <w:rPr>
                <w:sz w:val="22"/>
                <w:szCs w:val="22"/>
              </w:rPr>
              <w:t>aramą dotacijomis gavusios įmonės, RCO02</w:t>
            </w:r>
            <w:r w:rsidR="00EE0C37" w:rsidRPr="00B54907">
              <w:rPr>
                <w:sz w:val="22"/>
                <w:szCs w:val="22"/>
              </w:rPr>
              <w:t xml:space="preserve"> (</w:t>
            </w:r>
            <w:r w:rsidR="00875F93" w:rsidRPr="00B54907">
              <w:rPr>
                <w:sz w:val="22"/>
                <w:szCs w:val="22"/>
              </w:rPr>
              <w:t xml:space="preserve">2024 m. – </w:t>
            </w:r>
            <w:r w:rsidR="003875E7" w:rsidRPr="00B54907">
              <w:rPr>
                <w:sz w:val="22"/>
                <w:szCs w:val="22"/>
              </w:rPr>
              <w:t>1</w:t>
            </w:r>
            <w:ins w:id="111" w:author="Vilija" w:date="2026-02-17T15:51:00Z">
              <w:r w:rsidR="00510AE9">
                <w:rPr>
                  <w:sz w:val="22"/>
                  <w:szCs w:val="22"/>
                </w:rPr>
                <w:t>65</w:t>
              </w:r>
            </w:ins>
            <w:del w:id="112" w:author="Vilija" w:date="2026-02-17T15:51:00Z">
              <w:r w:rsidR="007F425B" w:rsidDel="00510AE9">
                <w:rPr>
                  <w:sz w:val="22"/>
                  <w:szCs w:val="22"/>
                </w:rPr>
                <w:delText>95</w:delText>
              </w:r>
            </w:del>
            <w:r w:rsidR="002B450E">
              <w:rPr>
                <w:sz w:val="22"/>
                <w:szCs w:val="22"/>
              </w:rPr>
              <w:t xml:space="preserve"> </w:t>
            </w:r>
            <w:r w:rsidR="003875E7" w:rsidRPr="00B54907">
              <w:rPr>
                <w:sz w:val="22"/>
                <w:szCs w:val="22"/>
              </w:rPr>
              <w:t xml:space="preserve"> (1</w:t>
            </w:r>
            <w:ins w:id="113" w:author="Vilija" w:date="2026-02-17T15:51:00Z">
              <w:r w:rsidR="00510AE9">
                <w:rPr>
                  <w:sz w:val="22"/>
                  <w:szCs w:val="22"/>
                </w:rPr>
                <w:t>0</w:t>
              </w:r>
            </w:ins>
            <w:del w:id="114" w:author="Vilija" w:date="2026-02-17T15:51:00Z">
              <w:r w:rsidR="007F425B" w:rsidDel="00510AE9">
                <w:rPr>
                  <w:sz w:val="22"/>
                  <w:szCs w:val="22"/>
                </w:rPr>
                <w:delText>2</w:delText>
              </w:r>
            </w:del>
            <w:r w:rsidR="007F425B">
              <w:rPr>
                <w:sz w:val="22"/>
                <w:szCs w:val="22"/>
              </w:rPr>
              <w:t>7</w:t>
            </w:r>
            <w:r w:rsidR="003875E7" w:rsidRPr="00B54907">
              <w:rPr>
                <w:sz w:val="22"/>
                <w:szCs w:val="22"/>
              </w:rPr>
              <w:t>))</w:t>
            </w:r>
            <w:r w:rsidR="00875F93" w:rsidRPr="00B54907">
              <w:rPr>
                <w:sz w:val="22"/>
                <w:szCs w:val="22"/>
              </w:rPr>
              <w:t xml:space="preserve">; 2029 m. – </w:t>
            </w:r>
            <w:ins w:id="115" w:author="Vilija" w:date="2026-02-17T15:51:00Z">
              <w:r w:rsidR="00510AE9">
                <w:rPr>
                  <w:sz w:val="22"/>
                  <w:szCs w:val="22"/>
                </w:rPr>
                <w:t>556</w:t>
              </w:r>
            </w:ins>
            <w:del w:id="116" w:author="Vilija" w:date="2026-02-17T15:51:00Z">
              <w:r w:rsidR="007F425B" w:rsidDel="00510AE9">
                <w:rPr>
                  <w:sz w:val="22"/>
                  <w:szCs w:val="22"/>
                </w:rPr>
                <w:delText>743</w:delText>
              </w:r>
            </w:del>
            <w:r w:rsidR="002B450E">
              <w:rPr>
                <w:sz w:val="22"/>
                <w:szCs w:val="22"/>
              </w:rPr>
              <w:t xml:space="preserve"> </w:t>
            </w:r>
            <w:r w:rsidR="003875E7" w:rsidRPr="00B54907">
              <w:rPr>
                <w:sz w:val="22"/>
                <w:szCs w:val="22"/>
              </w:rPr>
              <w:t>(</w:t>
            </w:r>
            <w:ins w:id="117" w:author="Vilija" w:date="2026-02-17T15:51:00Z">
              <w:r w:rsidR="00510AE9">
                <w:rPr>
                  <w:sz w:val="22"/>
                  <w:szCs w:val="22"/>
                </w:rPr>
                <w:t>361</w:t>
              </w:r>
            </w:ins>
            <w:del w:id="118" w:author="Vilija" w:date="2026-02-17T15:51:00Z">
              <w:r w:rsidR="001E22E9" w:rsidDel="00510AE9">
                <w:rPr>
                  <w:sz w:val="22"/>
                  <w:szCs w:val="22"/>
                </w:rPr>
                <w:delText>4</w:delText>
              </w:r>
              <w:r w:rsidR="00F8147A" w:rsidDel="00510AE9">
                <w:rPr>
                  <w:sz w:val="22"/>
                  <w:szCs w:val="22"/>
                </w:rPr>
                <w:delText>83</w:delText>
              </w:r>
            </w:del>
            <w:r w:rsidR="003875E7" w:rsidRPr="00B54907">
              <w:rPr>
                <w:sz w:val="22"/>
                <w:szCs w:val="22"/>
              </w:rPr>
              <w:t>)</w:t>
            </w:r>
            <w:r w:rsidR="00EE0C37" w:rsidRPr="00B54907">
              <w:rPr>
                <w:sz w:val="22"/>
                <w:szCs w:val="22"/>
              </w:rPr>
              <w:t>)</w:t>
            </w:r>
            <w:r w:rsidR="00875F93" w:rsidRPr="00B54907">
              <w:rPr>
                <w:sz w:val="22"/>
                <w:szCs w:val="22"/>
              </w:rPr>
              <w:t>;</w:t>
            </w:r>
            <w:r w:rsidR="00EE0C37" w:rsidRPr="00B54907">
              <w:rPr>
                <w:sz w:val="22"/>
                <w:szCs w:val="22"/>
              </w:rPr>
              <w:t xml:space="preserve"> p</w:t>
            </w:r>
            <w:r w:rsidR="00875F93" w:rsidRPr="00B54907">
              <w:rPr>
                <w:sz w:val="22"/>
                <w:szCs w:val="22"/>
              </w:rPr>
              <w:t>rivačios investicijos, papildančios viešąją paramą</w:t>
            </w:r>
            <w:r w:rsidR="00E5607C">
              <w:rPr>
                <w:sz w:val="22"/>
                <w:szCs w:val="22"/>
              </w:rPr>
              <w:t xml:space="preserve">, </w:t>
            </w:r>
            <w:r w:rsidR="00875F93" w:rsidRPr="00B54907">
              <w:rPr>
                <w:sz w:val="22"/>
                <w:szCs w:val="22"/>
              </w:rPr>
              <w:t>iš kurių dotacijos, finansinės priemonės, RCR02</w:t>
            </w:r>
            <w:r w:rsidR="00EE0C37" w:rsidRPr="00B54907">
              <w:rPr>
                <w:sz w:val="22"/>
                <w:szCs w:val="22"/>
              </w:rPr>
              <w:t xml:space="preserve"> (</w:t>
            </w:r>
            <w:r w:rsidR="00875F93" w:rsidRPr="00B54907">
              <w:rPr>
                <w:sz w:val="22"/>
                <w:szCs w:val="22"/>
              </w:rPr>
              <w:t xml:space="preserve">2029 m. – </w:t>
            </w:r>
            <w:ins w:id="119" w:author="Vilija" w:date="2026-02-17T15:51:00Z">
              <w:r w:rsidR="00510AE9">
                <w:rPr>
                  <w:sz w:val="22"/>
                  <w:szCs w:val="22"/>
                </w:rPr>
                <w:t>101 772 999</w:t>
              </w:r>
            </w:ins>
            <w:del w:id="120" w:author="Vilija" w:date="2026-02-17T15:51:00Z">
              <w:r w:rsidR="00F8147A" w:rsidRPr="00F8147A" w:rsidDel="00510AE9">
                <w:rPr>
                  <w:sz w:val="22"/>
                  <w:szCs w:val="22"/>
                </w:rPr>
                <w:delText>135 800 367</w:delText>
              </w:r>
            </w:del>
            <w:ins w:id="121" w:author="Vilija" w:date="2026-02-17T15:51:00Z">
              <w:r w:rsidR="00510AE9">
                <w:rPr>
                  <w:sz w:val="22"/>
                  <w:szCs w:val="22"/>
                </w:rPr>
                <w:t xml:space="preserve"> </w:t>
              </w:r>
            </w:ins>
            <w:r w:rsidR="00EE0C37" w:rsidRPr="00B54907">
              <w:rPr>
                <w:sz w:val="22"/>
                <w:szCs w:val="22"/>
              </w:rPr>
              <w:t>Eur)</w:t>
            </w:r>
            <w:r w:rsidR="00875F93" w:rsidRPr="00B54907">
              <w:rPr>
                <w:sz w:val="22"/>
                <w:szCs w:val="22"/>
              </w:rPr>
              <w:t>;</w:t>
            </w:r>
            <w:r w:rsidR="00EE0C37" w:rsidRPr="00B54907">
              <w:rPr>
                <w:sz w:val="22"/>
                <w:szCs w:val="22"/>
              </w:rPr>
              <w:t xml:space="preserve"> p</w:t>
            </w:r>
            <w:r w:rsidR="00875F93" w:rsidRPr="00B54907">
              <w:rPr>
                <w:sz w:val="22"/>
                <w:szCs w:val="22"/>
              </w:rPr>
              <w:t xml:space="preserve">aramą </w:t>
            </w:r>
            <w:r w:rsidR="00875F93" w:rsidRPr="00B54907">
              <w:rPr>
                <w:sz w:val="22"/>
                <w:szCs w:val="22"/>
              </w:rPr>
              <w:lastRenderedPageBreak/>
              <w:t>gavusiuose subjektuose sukurtos mokslo tiriamojo darbo vietos, RCR102</w:t>
            </w:r>
            <w:r w:rsidR="00EE0C37" w:rsidRPr="00B54907">
              <w:rPr>
                <w:sz w:val="22"/>
                <w:szCs w:val="22"/>
              </w:rPr>
              <w:t xml:space="preserve"> (</w:t>
            </w:r>
            <w:r w:rsidR="00875F93" w:rsidRPr="00B54907">
              <w:rPr>
                <w:sz w:val="22"/>
                <w:szCs w:val="22"/>
              </w:rPr>
              <w:t xml:space="preserve">2029 m. – </w:t>
            </w:r>
            <w:ins w:id="122" w:author="Vilija" w:date="2026-02-17T15:52:00Z">
              <w:r w:rsidR="00510AE9">
                <w:rPr>
                  <w:sz w:val="22"/>
                  <w:szCs w:val="22"/>
                </w:rPr>
                <w:t>280</w:t>
              </w:r>
            </w:ins>
            <w:del w:id="123" w:author="Vilija" w:date="2026-02-17T15:52:00Z">
              <w:r w:rsidR="009B54E4" w:rsidRPr="009B54E4" w:rsidDel="00510AE9">
                <w:rPr>
                  <w:sz w:val="22"/>
                  <w:szCs w:val="22"/>
                </w:rPr>
                <w:delText>1</w:delText>
              </w:r>
              <w:r w:rsidR="00F8147A" w:rsidDel="00510AE9">
                <w:rPr>
                  <w:sz w:val="22"/>
                  <w:szCs w:val="22"/>
                </w:rPr>
                <w:delText>68</w:delText>
              </w:r>
            </w:del>
            <w:r w:rsidR="00EE0C37" w:rsidRPr="00B54907">
              <w:rPr>
                <w:sz w:val="22"/>
                <w:szCs w:val="22"/>
              </w:rPr>
              <w:t>)</w:t>
            </w:r>
            <w:r w:rsidR="00875F93" w:rsidRPr="00B54907">
              <w:rPr>
                <w:sz w:val="22"/>
                <w:szCs w:val="22"/>
              </w:rPr>
              <w:t>;</w:t>
            </w:r>
            <w:r w:rsidR="00AB7DF9">
              <w:rPr>
                <w:sz w:val="22"/>
                <w:szCs w:val="22"/>
              </w:rPr>
              <w:t xml:space="preserve"> i</w:t>
            </w:r>
            <w:r w:rsidR="007D564D" w:rsidRPr="00B6107F">
              <w:rPr>
                <w:sz w:val="22"/>
                <w:szCs w:val="22"/>
              </w:rPr>
              <w:t>nvesticijas gavusios įmonės pajamų, gautų iš tiesiogiai projekto metu sukurtų ir rinkai pateiktų produktų, santykis su skirtomis investicijomis (2029 m. – 398 proc.)</w:t>
            </w:r>
          </w:p>
          <w:p w14:paraId="4BAC62E7" w14:textId="67700B7A" w:rsidR="00B25369" w:rsidRPr="00B54907" w:rsidRDefault="00D00C61" w:rsidP="000C181C">
            <w:pPr>
              <w:pStyle w:val="ListParagraph"/>
              <w:numPr>
                <w:ilvl w:val="0"/>
                <w:numId w:val="8"/>
              </w:numPr>
              <w:spacing w:after="120"/>
              <w:jc w:val="both"/>
              <w:rPr>
                <w:sz w:val="22"/>
                <w:szCs w:val="22"/>
              </w:rPr>
            </w:pPr>
            <w:r w:rsidRPr="00B54907">
              <w:rPr>
                <w:i/>
                <w:sz w:val="22"/>
                <w:szCs w:val="22"/>
              </w:rPr>
              <w:t>finansavimo apimtis</w:t>
            </w:r>
            <w:r w:rsidRPr="00B54907">
              <w:rPr>
                <w:iCs/>
                <w:sz w:val="22"/>
                <w:szCs w:val="22"/>
              </w:rPr>
              <w:t>:</w:t>
            </w:r>
            <w:r w:rsidR="00001FD8" w:rsidRPr="00B54907">
              <w:rPr>
                <w:iCs/>
                <w:sz w:val="22"/>
                <w:szCs w:val="22"/>
              </w:rPr>
              <w:t xml:space="preserve"> </w:t>
            </w:r>
            <w:r w:rsidR="00001FD8" w:rsidRPr="00B54907">
              <w:rPr>
                <w:sz w:val="22"/>
                <w:szCs w:val="22"/>
              </w:rPr>
              <w:t>1</w:t>
            </w:r>
            <w:ins w:id="124" w:author="Vilija" w:date="2026-02-17T15:53:00Z">
              <w:r w:rsidR="00510AE9" w:rsidRPr="005F7271">
                <w:rPr>
                  <w:sz w:val="22"/>
                  <w:szCs w:val="22"/>
                  <w:lang w:val="pl-PL"/>
                </w:rPr>
                <w:t>16</w:t>
              </w:r>
            </w:ins>
            <w:del w:id="125" w:author="Vilija" w:date="2026-02-17T15:53:00Z">
              <w:r w:rsidR="00F8147A" w:rsidRPr="005F7271" w:rsidDel="00510AE9">
                <w:rPr>
                  <w:sz w:val="22"/>
                  <w:szCs w:val="22"/>
                  <w:lang w:val="pl-PL"/>
                </w:rPr>
                <w:delText>55</w:delText>
              </w:r>
            </w:del>
            <w:r w:rsidR="00F8147A" w:rsidRPr="005F7271">
              <w:rPr>
                <w:sz w:val="22"/>
                <w:szCs w:val="22"/>
                <w:lang w:val="pl-PL"/>
              </w:rPr>
              <w:t>,76</w:t>
            </w:r>
            <w:r w:rsidR="00FF7F7A" w:rsidRPr="00C57071">
              <w:rPr>
                <w:sz w:val="22"/>
                <w:szCs w:val="22"/>
                <w:lang w:val="pl-PL"/>
              </w:rPr>
              <w:t xml:space="preserve"> </w:t>
            </w:r>
            <w:r w:rsidR="000854F2" w:rsidRPr="00F438C5">
              <w:rPr>
                <w:sz w:val="22"/>
                <w:szCs w:val="22"/>
                <w:lang w:val="pl-PL"/>
              </w:rPr>
              <w:t xml:space="preserve">mln. </w:t>
            </w:r>
            <w:r w:rsidRPr="00B54907">
              <w:rPr>
                <w:iCs/>
                <w:sz w:val="22"/>
                <w:szCs w:val="22"/>
              </w:rPr>
              <w:t>Eur;</w:t>
            </w:r>
            <w:r w:rsidR="009B54E4">
              <w:rPr>
                <w:iCs/>
                <w:sz w:val="22"/>
                <w:szCs w:val="22"/>
              </w:rPr>
              <w:t xml:space="preserve"> 1</w:t>
            </w:r>
            <w:ins w:id="126" w:author="Vilija" w:date="2026-02-17T15:53:00Z">
              <w:r w:rsidR="00510AE9">
                <w:rPr>
                  <w:iCs/>
                  <w:sz w:val="22"/>
                  <w:szCs w:val="22"/>
                </w:rPr>
                <w:t>01,77</w:t>
              </w:r>
            </w:ins>
            <w:del w:id="127" w:author="Vilija" w:date="2026-02-17T15:53:00Z">
              <w:r w:rsidR="00F8147A" w:rsidDel="00510AE9">
                <w:rPr>
                  <w:iCs/>
                  <w:sz w:val="22"/>
                  <w:szCs w:val="22"/>
                </w:rPr>
                <w:delText>35,80</w:delText>
              </w:r>
            </w:del>
            <w:r w:rsidR="00FF7F7A">
              <w:rPr>
                <w:iCs/>
                <w:sz w:val="22"/>
                <w:szCs w:val="22"/>
              </w:rPr>
              <w:t xml:space="preserve"> </w:t>
            </w:r>
            <w:r w:rsidR="007504A2" w:rsidRPr="00B54907">
              <w:rPr>
                <w:iCs/>
                <w:sz w:val="22"/>
                <w:szCs w:val="22"/>
              </w:rPr>
              <w:t>mln. Eur. privačios lėšos;</w:t>
            </w:r>
          </w:p>
          <w:p w14:paraId="1617C5A6" w14:textId="4AF529CB" w:rsidR="002C7DDD" w:rsidRPr="002866FF" w:rsidRDefault="00D00C61" w:rsidP="000C181C">
            <w:pPr>
              <w:pStyle w:val="ListParagraph"/>
              <w:numPr>
                <w:ilvl w:val="0"/>
                <w:numId w:val="8"/>
              </w:numPr>
              <w:spacing w:after="120"/>
              <w:jc w:val="both"/>
              <w:rPr>
                <w:sz w:val="22"/>
                <w:szCs w:val="22"/>
              </w:rPr>
            </w:pPr>
            <w:r w:rsidRPr="00B54907">
              <w:rPr>
                <w:i/>
                <w:sz w:val="22"/>
                <w:szCs w:val="22"/>
              </w:rPr>
              <w:t xml:space="preserve">finansavimo forma: </w:t>
            </w:r>
            <w:r w:rsidR="00945760" w:rsidRPr="00B54907">
              <w:rPr>
                <w:iCs/>
                <w:sz w:val="22"/>
                <w:szCs w:val="22"/>
              </w:rPr>
              <w:t>dotacija</w:t>
            </w:r>
            <w:r w:rsidRPr="00B54907">
              <w:rPr>
                <w:iCs/>
                <w:sz w:val="22"/>
                <w:szCs w:val="22"/>
              </w:rPr>
              <w:t>.</w:t>
            </w:r>
          </w:p>
        </w:tc>
      </w:tr>
      <w:tr w:rsidR="00B54907" w:rsidRPr="00B54907" w14:paraId="5D639518" w14:textId="77777777" w:rsidTr="22899F2C">
        <w:tc>
          <w:tcPr>
            <w:tcW w:w="10456" w:type="dxa"/>
          </w:tcPr>
          <w:p w14:paraId="4C7FA226" w14:textId="3EEA3FB2" w:rsidR="00176F3E" w:rsidRPr="00C37AF2" w:rsidRDefault="00176F3E" w:rsidP="00176F3E">
            <w:pPr>
              <w:tabs>
                <w:tab w:val="left" w:pos="860"/>
              </w:tabs>
              <w:jc w:val="both"/>
              <w:rPr>
                <w:b/>
                <w:noProof/>
                <w:sz w:val="22"/>
                <w:szCs w:val="22"/>
              </w:rPr>
            </w:pPr>
            <w:r w:rsidRPr="00C37AF2">
              <w:rPr>
                <w:b/>
                <w:bCs/>
                <w:sz w:val="22"/>
                <w:szCs w:val="22"/>
              </w:rPr>
              <w:lastRenderedPageBreak/>
              <w:t xml:space="preserve">7. </w:t>
            </w:r>
            <w:r w:rsidR="006D192E" w:rsidRPr="00C37AF2">
              <w:rPr>
                <w:b/>
                <w:bCs/>
                <w:sz w:val="22"/>
                <w:szCs w:val="22"/>
              </w:rPr>
              <w:t>Investici</w:t>
            </w:r>
            <w:r w:rsidR="001D7711" w:rsidRPr="00C37AF2">
              <w:rPr>
                <w:b/>
                <w:bCs/>
                <w:sz w:val="22"/>
                <w:szCs w:val="22"/>
              </w:rPr>
              <w:t>n</w:t>
            </w:r>
            <w:r w:rsidR="006D192E" w:rsidRPr="00C37AF2">
              <w:rPr>
                <w:b/>
                <w:bCs/>
                <w:sz w:val="22"/>
                <w:szCs w:val="22"/>
              </w:rPr>
              <w:t xml:space="preserve">ė veikla: </w:t>
            </w:r>
            <w:r w:rsidR="006D192E" w:rsidRPr="00C37AF2">
              <w:rPr>
                <w:b/>
                <w:noProof/>
                <w:sz w:val="22"/>
                <w:szCs w:val="22"/>
              </w:rPr>
              <w:t>Skatinti netechnologinių inovacijų plėtrą</w:t>
            </w:r>
            <w:r w:rsidR="00096ABB" w:rsidRPr="00C37AF2">
              <w:rPr>
                <w:b/>
                <w:noProof/>
                <w:sz w:val="22"/>
                <w:szCs w:val="22"/>
              </w:rPr>
              <w:t>.</w:t>
            </w:r>
          </w:p>
          <w:p w14:paraId="436A95C6" w14:textId="6C236B18" w:rsidR="00176F3E" w:rsidRPr="00C37AF2" w:rsidRDefault="00176F3E" w:rsidP="00176F3E">
            <w:pPr>
              <w:tabs>
                <w:tab w:val="left" w:pos="860"/>
              </w:tabs>
              <w:jc w:val="both"/>
              <w:rPr>
                <w:sz w:val="22"/>
                <w:szCs w:val="22"/>
              </w:rPr>
            </w:pPr>
            <w:r w:rsidRPr="00C37AF2">
              <w:rPr>
                <w:sz w:val="22"/>
                <w:szCs w:val="22"/>
              </w:rPr>
              <w:t xml:space="preserve">Šia veikla šalinama </w:t>
            </w:r>
            <w:r w:rsidR="007D4D8D" w:rsidRPr="00C37AF2">
              <w:rPr>
                <w:rFonts w:eastAsiaTheme="minorHAnsi"/>
                <w:iCs/>
                <w:sz w:val="22"/>
                <w:szCs w:val="22"/>
              </w:rPr>
              <w:t>PP 4</w:t>
            </w:r>
            <w:r w:rsidRPr="00C37AF2">
              <w:rPr>
                <w:sz w:val="22"/>
                <w:szCs w:val="22"/>
              </w:rPr>
              <w:t xml:space="preserve"> problemos „Nepakankama inovacinę veiklą vykdančių įmonių dalis nuo visų įmonių“ </w:t>
            </w:r>
            <w:r w:rsidR="007D4D8D" w:rsidRPr="00C37AF2">
              <w:rPr>
                <w:sz w:val="22"/>
                <w:szCs w:val="22"/>
              </w:rPr>
              <w:t xml:space="preserve">PP 4.1 </w:t>
            </w:r>
            <w:r w:rsidRPr="00C37AF2">
              <w:rPr>
                <w:sz w:val="22"/>
                <w:szCs w:val="22"/>
              </w:rPr>
              <w:t>priežastis „Neskatinama inovacijų paklausa ir pasiūla“.</w:t>
            </w:r>
          </w:p>
          <w:p w14:paraId="22426671" w14:textId="17E83CA0" w:rsidR="00610A93" w:rsidRPr="00C37AF2" w:rsidRDefault="00380CA7" w:rsidP="00176F3E">
            <w:pPr>
              <w:tabs>
                <w:tab w:val="left" w:pos="860"/>
              </w:tabs>
              <w:jc w:val="both"/>
              <w:rPr>
                <w:sz w:val="22"/>
                <w:szCs w:val="22"/>
              </w:rPr>
            </w:pPr>
            <w:r w:rsidRPr="00C37AF2">
              <w:rPr>
                <w:sz w:val="22"/>
                <w:szCs w:val="22"/>
              </w:rPr>
              <w:t>Bus skatinamos investicijos į prekės ženklų, įmonės proceso (išskyrus skaitmeninių technologijų diegimą), dizaino ir organizacines inovacijas, ypač tvarių ir didinančių integraciją į</w:t>
            </w:r>
            <w:r w:rsidRPr="00C37AF2">
              <w:rPr>
                <w:i/>
                <w:iCs/>
                <w:sz w:val="22"/>
                <w:szCs w:val="22"/>
              </w:rPr>
              <w:t xml:space="preserve"> </w:t>
            </w:r>
            <w:r w:rsidRPr="00C37AF2">
              <w:rPr>
                <w:sz w:val="22"/>
                <w:szCs w:val="22"/>
              </w:rPr>
              <w:t>tarptautinių vertės grandinių (toliau – TVG) verslo modelių plėtrą. Veikla vykdoma VVL regione, išskiriant MVĮ, kurias labiausiai paveiks pramonės pereinamas laikotarpis.</w:t>
            </w:r>
          </w:p>
          <w:p w14:paraId="54BE8D13" w14:textId="17280493" w:rsidR="00287EC1" w:rsidRPr="00C37AF2" w:rsidRDefault="00287EC1" w:rsidP="00610A93">
            <w:pPr>
              <w:tabs>
                <w:tab w:val="left" w:pos="860"/>
              </w:tabs>
              <w:jc w:val="both"/>
              <w:rPr>
                <w:sz w:val="22"/>
                <w:szCs w:val="22"/>
              </w:rPr>
            </w:pPr>
            <w:r w:rsidRPr="00C37AF2">
              <w:rPr>
                <w:i/>
                <w:iCs/>
                <w:sz w:val="22"/>
                <w:szCs w:val="22"/>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w:t>
            </w:r>
            <w:r w:rsidR="00482203" w:rsidRPr="00C37AF2">
              <w:rPr>
                <w:i/>
                <w:iCs/>
                <w:sz w:val="22"/>
                <w:szCs w:val="22"/>
              </w:rPr>
              <w:t>28</w:t>
            </w:r>
            <w:r w:rsidRPr="00C37AF2">
              <w:rPr>
                <w:i/>
                <w:iCs/>
                <w:sz w:val="22"/>
                <w:szCs w:val="22"/>
              </w:rPr>
              <w:t xml:space="preserve"> intervencijos kodą –</w:t>
            </w:r>
            <w:r w:rsidR="00482203" w:rsidRPr="00C37AF2">
              <w:rPr>
                <w:i/>
                <w:iCs/>
                <w:sz w:val="22"/>
                <w:szCs w:val="22"/>
              </w:rPr>
              <w:t>Technologijų perdavimas ir bendradarbiavimas tarp įmonių, mokslinių tyrimų centrų ir aukštojo mokslo sektoriaus</w:t>
            </w:r>
            <w:r w:rsidRPr="00C37AF2">
              <w:rPr>
                <w:i/>
                <w:iCs/>
                <w:sz w:val="22"/>
                <w:szCs w:val="22"/>
              </w:rPr>
              <w:t>).</w:t>
            </w:r>
          </w:p>
          <w:p w14:paraId="2D36E7C6" w14:textId="56D037DB" w:rsidR="00287EC1"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Taip pat buvo atsižvelgta į 2014–2020 m. Europos Sąjungos fondų investicijų </w:t>
            </w:r>
            <w:r w:rsidRPr="00C37AF2">
              <w:rPr>
                <w:i/>
                <w:iCs/>
                <w:color w:val="auto"/>
                <w:sz w:val="22"/>
                <w:szCs w:val="22"/>
                <w:lang w:val="lt-LT"/>
              </w:rPr>
              <w:t xml:space="preserve">Veiksmų programos 1 prioriteto „Mokslinių tyrimų, eksperimentinės plėtros ir inovacijų </w:t>
            </w:r>
            <w:r w:rsidR="00C37AF2" w:rsidRPr="00C37AF2">
              <w:rPr>
                <w:i/>
                <w:iCs/>
                <w:color w:val="auto"/>
                <w:sz w:val="22"/>
                <w:szCs w:val="22"/>
                <w:lang w:val="lt-LT"/>
              </w:rPr>
              <w:t>skatinimas“ poveikio</w:t>
            </w:r>
            <w:r w:rsidRPr="00C37AF2">
              <w:rPr>
                <w:i/>
                <w:iCs/>
                <w:color w:val="auto"/>
                <w:sz w:val="22"/>
                <w:szCs w:val="22"/>
                <w:lang w:val="lt-LT"/>
              </w:rPr>
              <w:t xml:space="preserve"> vertinimo rezultatus ir išvadas</w:t>
            </w:r>
            <w:r w:rsidRPr="00C37AF2">
              <w:rPr>
                <w:rFonts w:eastAsia="Times New Roman"/>
                <w:i/>
                <w:iCs/>
                <w:color w:val="auto"/>
                <w:sz w:val="22"/>
                <w:szCs w:val="22"/>
                <w:lang w:val="lt-LT"/>
              </w:rPr>
              <w:t>.</w:t>
            </w:r>
          </w:p>
          <w:p w14:paraId="2E66508D" w14:textId="77777777" w:rsidR="00287EC1"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262CFEDA" w14:textId="77777777" w:rsidR="00287EC1"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Pasirinkta finansavimo forma – dotacija dėl skatinamojo poveikio ir veiklos, kuri negeneruoja pajamų, pobūdžio. Atlikus Verslo srities planuojamų finansinių priemonių išankstinį vertinimą, nenustatyta, kad šiai veiklai galėtų būti taikomos finansinės priemonės, nes veikla yra negeneruojanti pajamų. </w:t>
            </w:r>
          </w:p>
          <w:p w14:paraId="5AADB42F" w14:textId="213B8CD7" w:rsidR="00B25369"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562C6D8E" w14:textId="0179809B" w:rsidR="00DD0949" w:rsidRPr="00C37AF2" w:rsidRDefault="007C5A1F" w:rsidP="00A04038">
            <w:pPr>
              <w:tabs>
                <w:tab w:val="left" w:pos="860"/>
              </w:tabs>
              <w:jc w:val="both"/>
              <w:rPr>
                <w:i/>
                <w:iCs/>
                <w:sz w:val="22"/>
                <w:szCs w:val="22"/>
              </w:rPr>
            </w:pPr>
            <w:r w:rsidRPr="00C37AF2">
              <w:rPr>
                <w:rFonts w:eastAsiaTheme="minorHAnsi"/>
                <w:i/>
                <w:iCs/>
                <w:sz w:val="22"/>
                <w:szCs w:val="22"/>
              </w:rPr>
              <w:t>Veikla tiesiogiai prisideda prie i</w:t>
            </w:r>
            <w:r w:rsidRPr="00C37AF2">
              <w:rPr>
                <w:rFonts w:eastAsia="Republika"/>
                <w:i/>
                <w:iCs/>
                <w:sz w:val="22"/>
                <w:szCs w:val="22"/>
              </w:rPr>
              <w:t>novatyvumo (kūrybingumo) horizontaliojo principo</w:t>
            </w:r>
            <w:r w:rsidR="000D5856" w:rsidRPr="00C37AF2">
              <w:rPr>
                <w:rFonts w:eastAsia="Republika"/>
                <w:i/>
                <w:iCs/>
                <w:sz w:val="22"/>
                <w:szCs w:val="22"/>
              </w:rPr>
              <w:t xml:space="preserve">, kuris įgyvendinamas per projektų veiklas: </w:t>
            </w:r>
            <w:r w:rsidR="00DD0949" w:rsidRPr="00C37AF2">
              <w:rPr>
                <w:rFonts w:eastAsia="Republika"/>
                <w:i/>
                <w:iCs/>
                <w:sz w:val="22"/>
                <w:szCs w:val="22"/>
              </w:rPr>
              <w:t>s</w:t>
            </w:r>
            <w:r w:rsidR="00DD0949" w:rsidRPr="00C37AF2">
              <w:rPr>
                <w:i/>
                <w:iCs/>
                <w:sz w:val="22"/>
                <w:szCs w:val="22"/>
              </w:rPr>
              <w:t>katinamos investicijos į prekės ženklų, įmonės proceso (išskyrus skaitmeninių technologijų diegimą), dizaino ir organizacines inovacijas, ypač tvarių ir didinančių integraciją į TVG</w:t>
            </w:r>
            <w:r w:rsidR="00380CA7" w:rsidRPr="00C37AF2">
              <w:rPr>
                <w:i/>
                <w:iCs/>
                <w:sz w:val="22"/>
                <w:szCs w:val="22"/>
              </w:rPr>
              <w:t xml:space="preserve"> </w:t>
            </w:r>
            <w:r w:rsidR="00DD0949" w:rsidRPr="00C37AF2">
              <w:rPr>
                <w:i/>
                <w:iCs/>
                <w:sz w:val="22"/>
                <w:szCs w:val="22"/>
              </w:rPr>
              <w:t xml:space="preserve">verslo modelių plėtrą. </w:t>
            </w:r>
          </w:p>
          <w:p w14:paraId="27112611" w14:textId="1AE20391" w:rsidR="005954A3" w:rsidRPr="00C37AF2" w:rsidRDefault="007C5A1F" w:rsidP="00A04038">
            <w:pPr>
              <w:tabs>
                <w:tab w:val="left" w:pos="860"/>
              </w:tabs>
              <w:spacing w:after="120"/>
              <w:jc w:val="both"/>
              <w:rPr>
                <w:rFonts w:eastAsia="Republika"/>
                <w:i/>
                <w:iCs/>
                <w:sz w:val="22"/>
                <w:szCs w:val="22"/>
              </w:rPr>
            </w:pPr>
            <w:r w:rsidRPr="00C37AF2">
              <w:rPr>
                <w:rFonts w:eastAsia="Republika"/>
                <w:i/>
                <w:iCs/>
                <w:sz w:val="22"/>
                <w:szCs w:val="22"/>
              </w:rPr>
              <w:t>Veikla tiesiogiai neprisideda prie darnaus vystymosi principo.</w:t>
            </w:r>
            <w:r w:rsidR="00A31241" w:rsidRPr="00C37AF2">
              <w:rPr>
                <w:rFonts w:eastAsia="Republika"/>
                <w:i/>
                <w:iCs/>
                <w:sz w:val="22"/>
                <w:szCs w:val="22"/>
              </w:rPr>
              <w:t xml:space="preserve"> </w:t>
            </w:r>
            <w:r w:rsidR="004C56D7" w:rsidRPr="00C37AF2">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C37AF2">
              <w:rPr>
                <w:rFonts w:eastAsia="Republika"/>
                <w:i/>
                <w:iCs/>
                <w:sz w:val="22"/>
                <w:szCs w:val="22"/>
              </w:rPr>
              <w:t>. Taip pat neturi būti numatyti projekto veiksmai, kurie turėtų neigiamą poveikį darnaus vystymosi principo įgyvendinimui.</w:t>
            </w:r>
          </w:p>
          <w:p w14:paraId="69A63065" w14:textId="77777777" w:rsidR="00B25369"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tikslinės grupės (į ką nukreiptos priemonės veiklos):</w:t>
            </w:r>
            <w:r w:rsidRPr="00C37AF2">
              <w:rPr>
                <w:color w:val="auto"/>
                <w:sz w:val="22"/>
                <w:szCs w:val="22"/>
                <w:lang w:val="lt-LT" w:bidi="lt-LT"/>
              </w:rPr>
              <w:t xml:space="preserve"> </w:t>
            </w:r>
            <w:r w:rsidRPr="00C37AF2">
              <w:rPr>
                <w:color w:val="auto"/>
                <w:sz w:val="22"/>
                <w:szCs w:val="22"/>
                <w:lang w:val="lt-LT" w:eastAsia="lt-LT"/>
              </w:rPr>
              <w:t>MVĮ</w:t>
            </w:r>
            <w:r w:rsidR="0010210A" w:rsidRPr="00C37AF2">
              <w:rPr>
                <w:color w:val="auto"/>
                <w:sz w:val="22"/>
                <w:szCs w:val="22"/>
                <w:lang w:val="lt-LT" w:eastAsia="lt-LT"/>
              </w:rPr>
              <w:t>;</w:t>
            </w:r>
          </w:p>
          <w:p w14:paraId="0EEBE819" w14:textId="77777777" w:rsidR="00B25369"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projektų vykdytojai:</w:t>
            </w:r>
            <w:r w:rsidRPr="00C37AF2">
              <w:rPr>
                <w:color w:val="auto"/>
                <w:sz w:val="22"/>
                <w:szCs w:val="22"/>
                <w:lang w:val="lt-LT" w:eastAsia="lt-LT"/>
              </w:rPr>
              <w:t xml:space="preserve"> MVĮ</w:t>
            </w:r>
            <w:r w:rsidRPr="00C37AF2">
              <w:rPr>
                <w:iCs/>
                <w:color w:val="auto"/>
                <w:sz w:val="22"/>
                <w:szCs w:val="22"/>
                <w:lang w:val="lt-LT"/>
              </w:rPr>
              <w:t>;</w:t>
            </w:r>
          </w:p>
          <w:p w14:paraId="4A802352" w14:textId="5BBE346C" w:rsidR="00A76519" w:rsidRPr="00A76519"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siekiami rezultatai:</w:t>
            </w:r>
            <w:r w:rsidRPr="00C37AF2">
              <w:rPr>
                <w:color w:val="auto"/>
                <w:sz w:val="22"/>
                <w:szCs w:val="22"/>
                <w:lang w:val="lt-LT"/>
              </w:rPr>
              <w:t xml:space="preserve"> paramą gavusios įmonės</w:t>
            </w:r>
            <w:r w:rsidR="00ED5130">
              <w:rPr>
                <w:color w:val="auto"/>
                <w:sz w:val="22"/>
                <w:szCs w:val="22"/>
                <w:lang w:val="lt-LT"/>
              </w:rPr>
              <w:t>, iš kurių</w:t>
            </w:r>
            <w:r w:rsidRPr="00C37AF2">
              <w:rPr>
                <w:color w:val="auto"/>
                <w:sz w:val="22"/>
                <w:szCs w:val="22"/>
                <w:lang w:val="lt-LT"/>
              </w:rPr>
              <w:t xml:space="preserve"> labai mažos, mažos, vidutinės ir didelės</w:t>
            </w:r>
            <w:r w:rsidR="00ED5130">
              <w:rPr>
                <w:color w:val="auto"/>
                <w:sz w:val="22"/>
                <w:szCs w:val="22"/>
                <w:lang w:val="lt-LT"/>
              </w:rPr>
              <w:t xml:space="preserve"> įmonės</w:t>
            </w:r>
            <w:r w:rsidRPr="00C37AF2">
              <w:rPr>
                <w:color w:val="auto"/>
                <w:sz w:val="22"/>
                <w:szCs w:val="22"/>
                <w:lang w:val="lt-LT"/>
              </w:rPr>
              <w:t>, RCO01</w:t>
            </w:r>
            <w:r w:rsidR="00B25369" w:rsidRPr="00C37AF2">
              <w:rPr>
                <w:color w:val="auto"/>
                <w:sz w:val="22"/>
                <w:szCs w:val="22"/>
                <w:lang w:val="lt-LT"/>
              </w:rPr>
              <w:t xml:space="preserve"> </w:t>
            </w:r>
            <w:r w:rsidRPr="00C37AF2">
              <w:rPr>
                <w:color w:val="auto"/>
                <w:sz w:val="22"/>
                <w:szCs w:val="22"/>
                <w:lang w:val="lt-LT"/>
              </w:rPr>
              <w:t xml:space="preserve">(2024 m. – </w:t>
            </w:r>
            <w:r w:rsidR="00573D4C" w:rsidRPr="00C37AF2">
              <w:rPr>
                <w:color w:val="auto"/>
                <w:sz w:val="22"/>
                <w:szCs w:val="22"/>
                <w:lang w:val="lt-LT"/>
              </w:rPr>
              <w:t>117 (70))</w:t>
            </w:r>
            <w:r w:rsidRPr="00C37AF2">
              <w:rPr>
                <w:color w:val="auto"/>
                <w:sz w:val="22"/>
                <w:szCs w:val="22"/>
                <w:lang w:val="lt-LT"/>
              </w:rPr>
              <w:t xml:space="preserve">; 2029 m. – </w:t>
            </w:r>
            <w:r w:rsidR="00DB51FB" w:rsidRPr="00C37AF2">
              <w:rPr>
                <w:color w:val="auto"/>
                <w:sz w:val="22"/>
                <w:szCs w:val="22"/>
                <w:lang w:val="lt-LT"/>
              </w:rPr>
              <w:t>486</w:t>
            </w:r>
            <w:r w:rsidR="00573D4C" w:rsidRPr="00C37AF2">
              <w:rPr>
                <w:color w:val="auto"/>
                <w:sz w:val="22"/>
                <w:szCs w:val="22"/>
                <w:lang w:val="lt-LT"/>
              </w:rPr>
              <w:t xml:space="preserve"> (</w:t>
            </w:r>
            <w:r w:rsidR="00573D4C" w:rsidRPr="0017031A">
              <w:rPr>
                <w:color w:val="auto"/>
                <w:sz w:val="22"/>
                <w:szCs w:val="22"/>
                <w:lang w:val="lt-LT"/>
              </w:rPr>
              <w:t>29</w:t>
            </w:r>
            <w:r w:rsidR="004841A4" w:rsidRPr="0017031A">
              <w:rPr>
                <w:color w:val="auto"/>
                <w:sz w:val="22"/>
                <w:szCs w:val="22"/>
                <w:lang w:val="lt-LT"/>
              </w:rPr>
              <w:t>1</w:t>
            </w:r>
            <w:r w:rsidR="00573D4C" w:rsidRPr="00C37AF2">
              <w:rPr>
                <w:color w:val="auto"/>
                <w:sz w:val="22"/>
                <w:szCs w:val="22"/>
                <w:lang w:val="lt-LT"/>
              </w:rPr>
              <w:t>)</w:t>
            </w:r>
            <w:r w:rsidRPr="00C37AF2">
              <w:rPr>
                <w:color w:val="auto"/>
                <w:sz w:val="22"/>
                <w:szCs w:val="22"/>
                <w:lang w:val="lt-LT"/>
              </w:rPr>
              <w:t xml:space="preserve">); paramą dotacijomis gavusios įmonės, RCO02 (2024 m. – </w:t>
            </w:r>
            <w:r w:rsidR="00573D4C" w:rsidRPr="00C37AF2">
              <w:rPr>
                <w:color w:val="auto"/>
                <w:sz w:val="22"/>
                <w:szCs w:val="22"/>
                <w:lang w:val="lt-LT"/>
              </w:rPr>
              <w:t>117 (7</w:t>
            </w:r>
            <w:r w:rsidR="00070F1F" w:rsidRPr="00C37AF2">
              <w:rPr>
                <w:color w:val="auto"/>
                <w:sz w:val="22"/>
                <w:szCs w:val="22"/>
                <w:lang w:val="lt-LT"/>
              </w:rPr>
              <w:t>6</w:t>
            </w:r>
            <w:r w:rsidR="00573D4C" w:rsidRPr="00C37AF2">
              <w:rPr>
                <w:color w:val="auto"/>
                <w:sz w:val="22"/>
                <w:szCs w:val="22"/>
                <w:lang w:val="lt-LT"/>
              </w:rPr>
              <w:t>))</w:t>
            </w:r>
            <w:r w:rsidRPr="00C37AF2">
              <w:rPr>
                <w:color w:val="auto"/>
                <w:sz w:val="22"/>
                <w:szCs w:val="22"/>
                <w:lang w:val="lt-LT"/>
              </w:rPr>
              <w:t xml:space="preserve">; 2029 m. – </w:t>
            </w:r>
            <w:r w:rsidR="00DB51FB" w:rsidRPr="00C37AF2">
              <w:rPr>
                <w:color w:val="auto"/>
                <w:sz w:val="22"/>
                <w:szCs w:val="22"/>
                <w:lang w:val="lt-LT"/>
              </w:rPr>
              <w:t>486</w:t>
            </w:r>
            <w:r w:rsidR="00573D4C" w:rsidRPr="00C37AF2">
              <w:rPr>
                <w:color w:val="auto"/>
                <w:sz w:val="22"/>
                <w:szCs w:val="22"/>
                <w:lang w:val="lt-LT"/>
              </w:rPr>
              <w:t xml:space="preserve"> (</w:t>
            </w:r>
            <w:r w:rsidR="004C2BB3" w:rsidRPr="00C37AF2">
              <w:rPr>
                <w:color w:val="auto"/>
                <w:sz w:val="22"/>
                <w:szCs w:val="22"/>
                <w:lang w:val="lt-LT"/>
              </w:rPr>
              <w:t>316</w:t>
            </w:r>
            <w:r w:rsidR="00573D4C" w:rsidRPr="00C37AF2">
              <w:rPr>
                <w:color w:val="auto"/>
                <w:sz w:val="22"/>
                <w:szCs w:val="22"/>
                <w:lang w:val="lt-LT"/>
              </w:rPr>
              <w:t>)</w:t>
            </w:r>
            <w:r w:rsidRPr="00C37AF2">
              <w:rPr>
                <w:color w:val="auto"/>
                <w:sz w:val="22"/>
                <w:szCs w:val="22"/>
                <w:lang w:val="lt-LT"/>
              </w:rPr>
              <w:t>); privačios investicijos, papildančios viešąją paramą</w:t>
            </w:r>
            <w:r w:rsidR="00E5607C">
              <w:rPr>
                <w:color w:val="auto"/>
                <w:sz w:val="22"/>
                <w:szCs w:val="22"/>
                <w:lang w:val="lt-LT"/>
              </w:rPr>
              <w:t xml:space="preserve">, </w:t>
            </w:r>
            <w:r w:rsidRPr="00C37AF2">
              <w:rPr>
                <w:color w:val="auto"/>
                <w:sz w:val="22"/>
                <w:szCs w:val="22"/>
                <w:lang w:val="lt-LT"/>
              </w:rPr>
              <w:t xml:space="preserve">iš kurių dotacijos, finansinės priemonės, RCR02 (2029 m. – </w:t>
            </w:r>
            <w:r w:rsidR="00DB51FB" w:rsidRPr="00C37AF2">
              <w:rPr>
                <w:color w:val="auto"/>
                <w:sz w:val="22"/>
                <w:szCs w:val="22"/>
                <w:lang w:val="lt-LT"/>
              </w:rPr>
              <w:t>2 647</w:t>
            </w:r>
            <w:r w:rsidR="008D3FE3">
              <w:rPr>
                <w:color w:val="auto"/>
                <w:sz w:val="22"/>
                <w:szCs w:val="22"/>
                <w:lang w:val="lt-LT"/>
              </w:rPr>
              <w:t> </w:t>
            </w:r>
            <w:r w:rsidR="00DB51FB" w:rsidRPr="00C37AF2">
              <w:rPr>
                <w:color w:val="auto"/>
                <w:sz w:val="22"/>
                <w:szCs w:val="22"/>
                <w:lang w:val="lt-LT"/>
              </w:rPr>
              <w:t>059</w:t>
            </w:r>
            <w:r w:rsidR="008D3FE3">
              <w:rPr>
                <w:color w:val="auto"/>
                <w:sz w:val="22"/>
                <w:szCs w:val="22"/>
                <w:lang w:val="lt-LT"/>
              </w:rPr>
              <w:t xml:space="preserve"> </w:t>
            </w:r>
            <w:r w:rsidRPr="00C37AF2">
              <w:rPr>
                <w:color w:val="auto"/>
                <w:sz w:val="22"/>
                <w:szCs w:val="22"/>
                <w:lang w:val="lt-LT"/>
              </w:rPr>
              <w:t xml:space="preserve">Eur); </w:t>
            </w:r>
            <w:r w:rsidR="00DB51FB" w:rsidRPr="00C37AF2">
              <w:rPr>
                <w:color w:val="auto"/>
                <w:sz w:val="22"/>
                <w:szCs w:val="22"/>
                <w:lang w:val="lt-LT"/>
              </w:rPr>
              <w:t>produktų ar p</w:t>
            </w:r>
            <w:r w:rsidR="00A04038" w:rsidRPr="00C37AF2">
              <w:rPr>
                <w:color w:val="auto"/>
                <w:sz w:val="22"/>
                <w:szCs w:val="22"/>
                <w:lang w:val="lt-LT"/>
              </w:rPr>
              <w:t>r</w:t>
            </w:r>
            <w:r w:rsidR="00DB51FB" w:rsidRPr="00C37AF2">
              <w:rPr>
                <w:color w:val="auto"/>
                <w:sz w:val="22"/>
                <w:szCs w:val="22"/>
                <w:lang w:val="lt-LT"/>
              </w:rPr>
              <w:t>ocesų inovacijas diegiančios MVĮ, RCR03 (2029 – 146</w:t>
            </w:r>
            <w:r w:rsidR="006A2B58" w:rsidRPr="00C37AF2">
              <w:rPr>
                <w:color w:val="auto"/>
                <w:sz w:val="22"/>
                <w:szCs w:val="22"/>
                <w:lang w:val="lt-LT"/>
              </w:rPr>
              <w:t xml:space="preserve"> (117)</w:t>
            </w:r>
            <w:r w:rsidR="00DB51FB" w:rsidRPr="00C37AF2">
              <w:rPr>
                <w:color w:val="auto"/>
                <w:sz w:val="22"/>
                <w:szCs w:val="22"/>
                <w:lang w:val="lt-LT"/>
              </w:rPr>
              <w:t>)</w:t>
            </w:r>
            <w:r w:rsidRPr="00C37AF2">
              <w:rPr>
                <w:color w:val="auto"/>
                <w:sz w:val="22"/>
                <w:szCs w:val="22"/>
                <w:lang w:val="lt-LT"/>
              </w:rPr>
              <w:t>;</w:t>
            </w:r>
            <w:r w:rsidR="00DB51FB" w:rsidRPr="00C37AF2">
              <w:rPr>
                <w:color w:val="auto"/>
                <w:sz w:val="22"/>
                <w:szCs w:val="22"/>
                <w:lang w:val="lt-LT"/>
              </w:rPr>
              <w:t xml:space="preserve"> prekybos ar organizacines inovacijas diegiančios MVĮ, RCR04 </w:t>
            </w:r>
            <w:r w:rsidR="00984FD7" w:rsidRPr="00C37AF2">
              <w:rPr>
                <w:color w:val="auto"/>
                <w:sz w:val="22"/>
                <w:szCs w:val="22"/>
                <w:lang w:val="lt-LT"/>
              </w:rPr>
              <w:t>(</w:t>
            </w:r>
            <w:r w:rsidR="00DB51FB" w:rsidRPr="00C37AF2">
              <w:rPr>
                <w:color w:val="auto"/>
                <w:sz w:val="22"/>
                <w:szCs w:val="22"/>
                <w:lang w:val="lt-LT"/>
              </w:rPr>
              <w:t>2029 m. – 340</w:t>
            </w:r>
            <w:r w:rsidR="006A2B58" w:rsidRPr="00C37AF2">
              <w:rPr>
                <w:color w:val="auto"/>
                <w:sz w:val="22"/>
                <w:szCs w:val="22"/>
                <w:lang w:val="lt-LT"/>
              </w:rPr>
              <w:t xml:space="preserve"> (272)</w:t>
            </w:r>
            <w:r w:rsidR="00984FD7" w:rsidRPr="00C37AF2">
              <w:rPr>
                <w:color w:val="auto"/>
                <w:sz w:val="22"/>
                <w:szCs w:val="22"/>
                <w:lang w:val="lt-LT"/>
              </w:rPr>
              <w:t xml:space="preserve">); vidines inovacijas vykdančios </w:t>
            </w:r>
            <w:r w:rsidR="00984FD7" w:rsidRPr="00165F06">
              <w:rPr>
                <w:color w:val="auto"/>
                <w:sz w:val="22"/>
                <w:szCs w:val="22"/>
                <w:lang w:val="lt-LT"/>
              </w:rPr>
              <w:t>MVĮ, RCR05 (2029 m. – 486</w:t>
            </w:r>
            <w:r w:rsidR="006A2B58" w:rsidRPr="00165F06">
              <w:rPr>
                <w:color w:val="auto"/>
                <w:sz w:val="22"/>
                <w:szCs w:val="22"/>
                <w:lang w:val="lt-LT"/>
              </w:rPr>
              <w:t xml:space="preserve"> (389)</w:t>
            </w:r>
            <w:r w:rsidR="00984FD7" w:rsidRPr="00165F06">
              <w:rPr>
                <w:color w:val="auto"/>
                <w:sz w:val="22"/>
                <w:szCs w:val="22"/>
                <w:lang w:val="lt-LT"/>
              </w:rPr>
              <w:t>);</w:t>
            </w:r>
            <w:r w:rsidR="00165F06" w:rsidRPr="00165F06">
              <w:rPr>
                <w:lang w:val="lt-LT"/>
              </w:rPr>
              <w:t xml:space="preserve"> i</w:t>
            </w:r>
            <w:r w:rsidR="00165F06" w:rsidRPr="00165F06">
              <w:rPr>
                <w:rFonts w:eastAsia="Times New Roman"/>
                <w:color w:val="auto"/>
                <w:sz w:val="22"/>
                <w:szCs w:val="22"/>
                <w:lang w:val="lt-LT"/>
              </w:rPr>
              <w:t>nvesticijas gavusių MVĮ pačių pagamintos produkcijos eksporto padidėjimas (2029 m. – 5 proc.); investicijas gavusiose MVĮ įdiegti originalūs produktų dizainai (2029 m. – 5</w:t>
            </w:r>
            <w:r w:rsidR="00165F06">
              <w:rPr>
                <w:rFonts w:eastAsia="Times New Roman"/>
                <w:color w:val="auto"/>
                <w:sz w:val="22"/>
                <w:szCs w:val="22"/>
                <w:lang w:val="lt-LT"/>
              </w:rPr>
              <w:t>0</w:t>
            </w:r>
            <w:r w:rsidR="00165F06" w:rsidRPr="00165F06">
              <w:rPr>
                <w:rFonts w:eastAsia="Times New Roman"/>
                <w:color w:val="auto"/>
                <w:sz w:val="22"/>
                <w:szCs w:val="22"/>
                <w:lang w:val="lt-LT"/>
              </w:rPr>
              <w:t>);</w:t>
            </w:r>
            <w:r w:rsidR="00564304">
              <w:rPr>
                <w:rFonts w:eastAsia="Times New Roman"/>
                <w:color w:val="auto"/>
                <w:sz w:val="22"/>
                <w:szCs w:val="22"/>
                <w:lang w:val="lt-LT"/>
              </w:rPr>
              <w:t xml:space="preserve"> </w:t>
            </w:r>
          </w:p>
          <w:p w14:paraId="58500A65" w14:textId="263B42D8" w:rsidR="00B25369"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finansavimo apimtis</w:t>
            </w:r>
            <w:r w:rsidRPr="00C37AF2">
              <w:rPr>
                <w:iCs/>
                <w:color w:val="auto"/>
                <w:sz w:val="22"/>
                <w:szCs w:val="22"/>
                <w:lang w:val="lt-LT"/>
              </w:rPr>
              <w:t xml:space="preserve">: </w:t>
            </w:r>
            <w:r w:rsidR="0010210A" w:rsidRPr="00C37AF2">
              <w:rPr>
                <w:color w:val="auto"/>
                <w:sz w:val="22"/>
                <w:szCs w:val="22"/>
                <w:lang w:val="lt-LT"/>
              </w:rPr>
              <w:t>15</w:t>
            </w:r>
            <w:r w:rsidR="00911E3F" w:rsidRPr="00C37AF2">
              <w:rPr>
                <w:color w:val="auto"/>
                <w:sz w:val="22"/>
                <w:szCs w:val="22"/>
                <w:lang w:val="lt-LT"/>
              </w:rPr>
              <w:t>,0</w:t>
            </w:r>
            <w:r w:rsidR="0010210A" w:rsidRPr="00C37AF2">
              <w:rPr>
                <w:color w:val="auto"/>
                <w:sz w:val="22"/>
                <w:szCs w:val="22"/>
                <w:lang w:val="lt-LT"/>
              </w:rPr>
              <w:t> </w:t>
            </w:r>
            <w:r w:rsidR="001E3B03" w:rsidRPr="00C37AF2">
              <w:rPr>
                <w:color w:val="auto"/>
                <w:sz w:val="22"/>
                <w:szCs w:val="22"/>
                <w:lang w:val="lt-LT"/>
              </w:rPr>
              <w:t>mln.</w:t>
            </w:r>
            <w:r w:rsidRPr="00C37AF2">
              <w:rPr>
                <w:color w:val="auto"/>
                <w:sz w:val="22"/>
                <w:szCs w:val="22"/>
                <w:lang w:val="lt-LT"/>
              </w:rPr>
              <w:t xml:space="preserve"> </w:t>
            </w:r>
            <w:r w:rsidRPr="00C37AF2">
              <w:rPr>
                <w:iCs/>
                <w:color w:val="auto"/>
                <w:sz w:val="22"/>
                <w:szCs w:val="22"/>
                <w:lang w:val="lt-LT"/>
              </w:rPr>
              <w:t xml:space="preserve">Eur; </w:t>
            </w:r>
            <w:r w:rsidR="00911E3F" w:rsidRPr="00C37AF2">
              <w:rPr>
                <w:iCs/>
                <w:color w:val="auto"/>
                <w:sz w:val="22"/>
                <w:szCs w:val="22"/>
                <w:lang w:val="lt-LT"/>
              </w:rPr>
              <w:t>2,65 mln. Eur.</w:t>
            </w:r>
            <w:r w:rsidR="00C37AF2">
              <w:rPr>
                <w:iCs/>
                <w:color w:val="auto"/>
                <w:sz w:val="22"/>
                <w:szCs w:val="22"/>
                <w:lang w:val="lt-LT"/>
              </w:rPr>
              <w:t xml:space="preserve"> </w:t>
            </w:r>
            <w:r w:rsidR="00911E3F" w:rsidRPr="00C37AF2">
              <w:rPr>
                <w:iCs/>
                <w:color w:val="auto"/>
                <w:sz w:val="22"/>
                <w:szCs w:val="22"/>
                <w:lang w:val="lt-LT"/>
              </w:rPr>
              <w:t>privačios lėšos;</w:t>
            </w:r>
          </w:p>
          <w:p w14:paraId="677DBA5E" w14:textId="04C0551E" w:rsidR="0030569E"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 xml:space="preserve">finansavimo forma: </w:t>
            </w:r>
            <w:r w:rsidR="00945760" w:rsidRPr="00C37AF2">
              <w:rPr>
                <w:iCs/>
                <w:color w:val="auto"/>
                <w:sz w:val="22"/>
                <w:szCs w:val="22"/>
                <w:lang w:val="lt-LT"/>
              </w:rPr>
              <w:t>dotacija</w:t>
            </w:r>
            <w:r w:rsidRPr="00C37AF2">
              <w:rPr>
                <w:iCs/>
                <w:color w:val="auto"/>
                <w:sz w:val="22"/>
                <w:szCs w:val="22"/>
                <w:lang w:val="lt-LT"/>
              </w:rPr>
              <w:t>.</w:t>
            </w:r>
          </w:p>
        </w:tc>
      </w:tr>
      <w:tr w:rsidR="00B54907" w:rsidRPr="00B54907" w14:paraId="3E540273" w14:textId="77777777" w:rsidTr="22899F2C">
        <w:tc>
          <w:tcPr>
            <w:tcW w:w="10456" w:type="dxa"/>
          </w:tcPr>
          <w:p w14:paraId="3F45ACE7" w14:textId="5B9E159B" w:rsidR="009B4646" w:rsidRPr="00C37AF2" w:rsidRDefault="00892463" w:rsidP="00892463">
            <w:pPr>
              <w:tabs>
                <w:tab w:val="left" w:pos="860"/>
              </w:tabs>
              <w:jc w:val="both"/>
              <w:rPr>
                <w:b/>
                <w:bCs/>
                <w:sz w:val="22"/>
                <w:szCs w:val="22"/>
              </w:rPr>
            </w:pPr>
            <w:bookmarkStart w:id="128" w:name="_Hlk108698946"/>
            <w:r w:rsidRPr="00C37AF2">
              <w:rPr>
                <w:b/>
                <w:bCs/>
                <w:sz w:val="22"/>
                <w:szCs w:val="22"/>
              </w:rPr>
              <w:t xml:space="preserve">8. </w:t>
            </w:r>
            <w:r w:rsidR="002A70CE" w:rsidRPr="00C37AF2">
              <w:rPr>
                <w:b/>
                <w:bCs/>
                <w:sz w:val="22"/>
                <w:szCs w:val="22"/>
              </w:rPr>
              <w:t xml:space="preserve">Investicinė veikla: </w:t>
            </w:r>
            <w:r w:rsidR="00176AA1" w:rsidRPr="00C37AF2">
              <w:rPr>
                <w:b/>
                <w:bCs/>
                <w:sz w:val="22"/>
                <w:szCs w:val="22"/>
              </w:rPr>
              <w:t>S</w:t>
            </w:r>
            <w:r w:rsidR="006D192E" w:rsidRPr="00C37AF2">
              <w:rPr>
                <w:b/>
                <w:bCs/>
                <w:sz w:val="22"/>
                <w:szCs w:val="22"/>
              </w:rPr>
              <w:t>katinti inovacijas viešajame sektoriuje (</w:t>
            </w:r>
            <w:proofErr w:type="spellStart"/>
            <w:r w:rsidR="006D192E" w:rsidRPr="00C37AF2">
              <w:rPr>
                <w:b/>
                <w:bCs/>
                <w:sz w:val="22"/>
                <w:szCs w:val="22"/>
              </w:rPr>
              <w:t>ikiprekybinius</w:t>
            </w:r>
            <w:proofErr w:type="spellEnd"/>
            <w:r w:rsidR="006D192E" w:rsidRPr="00C37AF2">
              <w:rPr>
                <w:b/>
                <w:bCs/>
                <w:sz w:val="22"/>
                <w:szCs w:val="22"/>
              </w:rPr>
              <w:t xml:space="preserve"> pirkimus).</w:t>
            </w:r>
          </w:p>
          <w:p w14:paraId="6A523CB9" w14:textId="68044F7B" w:rsidR="00C66432" w:rsidRPr="00C37AF2" w:rsidRDefault="003805E0" w:rsidP="003805E0">
            <w:pPr>
              <w:tabs>
                <w:tab w:val="left" w:pos="860"/>
              </w:tabs>
              <w:jc w:val="both"/>
              <w:rPr>
                <w:sz w:val="22"/>
                <w:szCs w:val="22"/>
              </w:rPr>
            </w:pPr>
            <w:r w:rsidRPr="00C37AF2">
              <w:rPr>
                <w:sz w:val="22"/>
                <w:szCs w:val="22"/>
              </w:rPr>
              <w:lastRenderedPageBreak/>
              <w:t xml:space="preserve">Šia veikla šalinama </w:t>
            </w:r>
            <w:r w:rsidR="007D4D8D" w:rsidRPr="00C37AF2">
              <w:rPr>
                <w:rFonts w:eastAsiaTheme="minorHAnsi"/>
                <w:iCs/>
                <w:sz w:val="22"/>
                <w:szCs w:val="22"/>
              </w:rPr>
              <w:t>PP 3</w:t>
            </w:r>
            <w:r w:rsidRPr="00C37AF2">
              <w:rPr>
                <w:sz w:val="22"/>
                <w:szCs w:val="22"/>
              </w:rPr>
              <w:t xml:space="preserve"> problemos „Mažos verslo sektoriaus investicijos į MTEP“ </w:t>
            </w:r>
            <w:r w:rsidR="007D4D8D" w:rsidRPr="00C37AF2">
              <w:rPr>
                <w:sz w:val="22"/>
                <w:szCs w:val="22"/>
              </w:rPr>
              <w:t xml:space="preserve">PP 3.2 </w:t>
            </w:r>
            <w:r w:rsidRPr="00C37AF2">
              <w:rPr>
                <w:sz w:val="22"/>
                <w:szCs w:val="22"/>
              </w:rPr>
              <w:t>priežastis „Nepalankios aplinkybės finansuoti MTEP veiklas“</w:t>
            </w:r>
            <w:r w:rsidR="00947A1C" w:rsidRPr="00C37AF2">
              <w:rPr>
                <w:sz w:val="22"/>
                <w:szCs w:val="22"/>
              </w:rPr>
              <w:t xml:space="preserve"> bei </w:t>
            </w:r>
            <w:r w:rsidR="007D4D8D" w:rsidRPr="00C37AF2">
              <w:rPr>
                <w:rFonts w:eastAsiaTheme="minorHAnsi"/>
                <w:iCs/>
                <w:sz w:val="22"/>
                <w:szCs w:val="22"/>
              </w:rPr>
              <w:t>PP 4</w:t>
            </w:r>
            <w:r w:rsidRPr="00C37AF2">
              <w:rPr>
                <w:sz w:val="22"/>
                <w:szCs w:val="22"/>
              </w:rPr>
              <w:t xml:space="preserve"> problemos „Nepakankama inovacinę veiklą vykdančių įmonių dalis nuo visų įmonių“ </w:t>
            </w:r>
            <w:r w:rsidR="00956ED6" w:rsidRPr="00C37AF2">
              <w:rPr>
                <w:sz w:val="22"/>
                <w:szCs w:val="22"/>
              </w:rPr>
              <w:t xml:space="preserve">PP 4.1 </w:t>
            </w:r>
            <w:r w:rsidRPr="00C37AF2">
              <w:rPr>
                <w:sz w:val="22"/>
                <w:szCs w:val="22"/>
              </w:rPr>
              <w:t>priežast</w:t>
            </w:r>
            <w:r w:rsidR="00956ED6" w:rsidRPr="00C37AF2">
              <w:rPr>
                <w:sz w:val="22"/>
                <w:szCs w:val="22"/>
              </w:rPr>
              <w:t>is</w:t>
            </w:r>
            <w:r w:rsidRPr="00C37AF2">
              <w:rPr>
                <w:sz w:val="22"/>
                <w:szCs w:val="22"/>
              </w:rPr>
              <w:t xml:space="preserve"> „Neskatinama inovacijų paklausa ir pasiūla“</w:t>
            </w:r>
            <w:r w:rsidR="00947A1C" w:rsidRPr="00C37AF2">
              <w:rPr>
                <w:sz w:val="22"/>
                <w:szCs w:val="22"/>
              </w:rPr>
              <w:t xml:space="preserve"> ir </w:t>
            </w:r>
            <w:r w:rsidR="00956ED6" w:rsidRPr="00C37AF2">
              <w:rPr>
                <w:sz w:val="22"/>
                <w:szCs w:val="22"/>
              </w:rPr>
              <w:t xml:space="preserve"> PP 4.2 priežastis </w:t>
            </w:r>
            <w:r w:rsidR="00947A1C" w:rsidRPr="00C37AF2">
              <w:rPr>
                <w:sz w:val="22"/>
                <w:szCs w:val="22"/>
              </w:rPr>
              <w:t>„</w:t>
            </w:r>
            <w:r w:rsidRPr="00C37AF2">
              <w:rPr>
                <w:sz w:val="22"/>
                <w:szCs w:val="22"/>
              </w:rPr>
              <w:t>Nepakankamai efektyvi inovacijų paramos ir konsultavimo sistema</w:t>
            </w:r>
            <w:r w:rsidR="00947A1C" w:rsidRPr="00C37AF2">
              <w:rPr>
                <w:sz w:val="22"/>
                <w:szCs w:val="22"/>
              </w:rPr>
              <w:t>“.</w:t>
            </w:r>
            <w:r w:rsidR="00C66432" w:rsidRPr="00C37AF2">
              <w:rPr>
                <w:sz w:val="22"/>
                <w:szCs w:val="22"/>
              </w:rPr>
              <w:t xml:space="preserve"> </w:t>
            </w:r>
            <w:bookmarkEnd w:id="128"/>
          </w:p>
          <w:p w14:paraId="5CBF45EE" w14:textId="347FD6CA" w:rsidR="00472127" w:rsidRPr="00C37AF2" w:rsidRDefault="00472127" w:rsidP="00113351">
            <w:pPr>
              <w:jc w:val="both"/>
              <w:rPr>
                <w:i/>
                <w:iCs/>
                <w:sz w:val="22"/>
                <w:szCs w:val="22"/>
              </w:rPr>
            </w:pPr>
            <w:r w:rsidRPr="00C37AF2">
              <w:rPr>
                <w:i/>
                <w:iCs/>
                <w:sz w:val="22"/>
                <w:szCs w:val="22"/>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009 intervencijos kodą –</w:t>
            </w:r>
            <w:r w:rsidR="00A343D9" w:rsidRPr="00C37AF2">
              <w:rPr>
                <w:i/>
                <w:iCs/>
                <w:sz w:val="22"/>
                <w:szCs w:val="22"/>
              </w:rPr>
              <w:t xml:space="preserve"> Labai mažų įmonių mokslinių tyrimų ir inovacijų veikla, įskaitant tinklaveiką (pramoniniai tyrimai, eksperimentinė plėtra, galimybių studijos)</w:t>
            </w:r>
            <w:r w:rsidRPr="00C37AF2">
              <w:rPr>
                <w:i/>
                <w:iCs/>
                <w:sz w:val="22"/>
                <w:szCs w:val="22"/>
              </w:rPr>
              <w:t>; 010 intervencijos kodą – MVĮ  mokslinių tyrimų ir inovacijų veikla, įskaitant tinklaveiką)</w:t>
            </w:r>
            <w:ins w:id="129" w:author="Aurelija Kazlauskienė" w:date="2026-04-10T10:52:00Z" w16du:dateUtc="2026-04-10T07:52:00Z">
              <w:r w:rsidR="00F85E10">
                <w:rPr>
                  <w:i/>
                  <w:iCs/>
                  <w:sz w:val="22"/>
                  <w:szCs w:val="22"/>
                </w:rPr>
                <w:t xml:space="preserve">; 011 </w:t>
              </w:r>
            </w:ins>
            <w:ins w:id="130" w:author="Aurelija Kazlauskienė" w:date="2026-04-10T10:53:00Z" w16du:dateUtc="2026-04-10T07:53:00Z">
              <w:r w:rsidR="00F85E10">
                <w:rPr>
                  <w:i/>
                  <w:iCs/>
                  <w:sz w:val="22"/>
                  <w:szCs w:val="22"/>
                </w:rPr>
                <w:t xml:space="preserve">intervencijos kodą – </w:t>
              </w:r>
              <w:r w:rsidR="00F85E10" w:rsidRPr="00B54907">
                <w:rPr>
                  <w:i/>
                  <w:sz w:val="22"/>
                  <w:szCs w:val="22"/>
                </w:rPr>
                <w:t>Didelių įmonių mokslinių tyrimų ir inovacijų veikla, įskaitant tinklaveiką</w:t>
              </w:r>
            </w:ins>
            <w:r w:rsidRPr="00C37AF2">
              <w:rPr>
                <w:i/>
                <w:iCs/>
                <w:sz w:val="22"/>
                <w:szCs w:val="22"/>
              </w:rPr>
              <w:t>.</w:t>
            </w:r>
          </w:p>
          <w:p w14:paraId="30EAA69C" w14:textId="5965F69D" w:rsidR="00472127" w:rsidRPr="00C37AF2" w:rsidRDefault="00472127" w:rsidP="00280F7B">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Taip pat buvo atsižvelgta į 2014–2020 m. Europos Sąjungos fondų investicijų </w:t>
            </w:r>
            <w:r w:rsidRPr="00C37AF2">
              <w:rPr>
                <w:i/>
                <w:iCs/>
                <w:color w:val="auto"/>
                <w:sz w:val="22"/>
                <w:szCs w:val="22"/>
                <w:lang w:val="lt-LT"/>
              </w:rPr>
              <w:t>Veiksmų programos 1 prioriteto „Mokslinių tyrimų, eksperimentinės plėtros ir inovacijų skatinimas“</w:t>
            </w:r>
            <w:r w:rsidR="00A343D9" w:rsidRPr="00C37AF2">
              <w:rPr>
                <w:i/>
                <w:iCs/>
                <w:color w:val="auto"/>
                <w:sz w:val="22"/>
                <w:szCs w:val="22"/>
                <w:lang w:val="lt-LT"/>
              </w:rPr>
              <w:t xml:space="preserve"> </w:t>
            </w:r>
            <w:r w:rsidRPr="00C37AF2">
              <w:rPr>
                <w:i/>
                <w:iCs/>
                <w:color w:val="auto"/>
                <w:sz w:val="22"/>
                <w:szCs w:val="22"/>
                <w:lang w:val="lt-LT"/>
              </w:rPr>
              <w:t>poveikio vertinimo rezultatus ir išvadas</w:t>
            </w:r>
            <w:r w:rsidRPr="00C37AF2">
              <w:rPr>
                <w:rFonts w:eastAsia="Times New Roman"/>
                <w:i/>
                <w:iCs/>
                <w:color w:val="auto"/>
                <w:sz w:val="22"/>
                <w:szCs w:val="22"/>
                <w:lang w:val="lt-LT"/>
              </w:rPr>
              <w:t>.</w:t>
            </w:r>
          </w:p>
          <w:p w14:paraId="35067EC5" w14:textId="15BF11C9" w:rsidR="00472127" w:rsidRPr="00C37AF2" w:rsidRDefault="00472127" w:rsidP="00280F7B">
            <w:pPr>
              <w:pStyle w:val="Default"/>
              <w:jc w:val="both"/>
              <w:rPr>
                <w:rFonts w:eastAsia="Times New Roman"/>
                <w:i/>
                <w:iCs/>
                <w:color w:val="auto"/>
                <w:sz w:val="22"/>
                <w:szCs w:val="22"/>
                <w:lang w:val="lt-LT"/>
              </w:rPr>
            </w:pPr>
            <w:r w:rsidRPr="00C37AF2">
              <w:rPr>
                <w:rFonts w:eastAsia="Times New Roman"/>
                <w:i/>
                <w:iCs/>
                <w:color w:val="auto"/>
                <w:sz w:val="22"/>
                <w:szCs w:val="22"/>
                <w:lang w:val="lt-LT"/>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5E1A166C" w14:textId="5120C6D6" w:rsidR="002369B3" w:rsidRPr="00C37AF2" w:rsidRDefault="002369B3" w:rsidP="00280F7B">
            <w:pPr>
              <w:pStyle w:val="Default"/>
              <w:jc w:val="both"/>
              <w:rPr>
                <w:i/>
                <w:iCs/>
                <w:color w:val="auto"/>
                <w:sz w:val="22"/>
                <w:szCs w:val="22"/>
                <w:lang w:val="lt-LT"/>
              </w:rPr>
            </w:pPr>
            <w:r w:rsidRPr="00C37AF2">
              <w:rPr>
                <w:i/>
                <w:iCs/>
                <w:color w:val="auto"/>
                <w:sz w:val="22"/>
                <w:szCs w:val="22"/>
                <w:lang w:val="lt-LT"/>
              </w:rPr>
              <w:t xml:space="preserve">Finansavimo intensyvumas nustatytas vadovaujantis Reglamento (ES) 2021/1060 112 straipsniu. </w:t>
            </w:r>
          </w:p>
          <w:p w14:paraId="553A2C13" w14:textId="77777777" w:rsidR="00472127" w:rsidRPr="00C37AF2" w:rsidRDefault="00472127" w:rsidP="00280F7B">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Pasirinkta finansavimo forma – dotacija dėl skatinamojo poveikio ir veiklos, kuri negeneruoja pajamų, pobūdžio. Atlikus Verslo srities planuojamų finansinių priemonių išankstinį vertinimą, nenustatyta, kad šiai veiklai galėtų būti taikomos finansinės priemonės, nes veikla yra negeneruojanti pajamų. </w:t>
            </w:r>
          </w:p>
          <w:p w14:paraId="52BAD52D" w14:textId="7D871D91" w:rsidR="006D192E" w:rsidRPr="00C37AF2" w:rsidRDefault="00472127" w:rsidP="00505BE9">
            <w:pPr>
              <w:pStyle w:val="Default"/>
              <w:jc w:val="both"/>
              <w:rPr>
                <w:i/>
                <w:iCs/>
                <w:color w:val="auto"/>
                <w:sz w:val="22"/>
                <w:szCs w:val="22"/>
                <w:lang w:val="lt-LT"/>
              </w:rPr>
            </w:pPr>
            <w:r w:rsidRPr="00C37AF2">
              <w:rPr>
                <w:rFonts w:eastAsia="Times New Roman"/>
                <w:i/>
                <w:iCs/>
                <w:color w:val="auto"/>
                <w:sz w:val="22"/>
                <w:szCs w:val="22"/>
                <w:lang w:val="lt-LT"/>
              </w:rPr>
              <w:t>Pasirinktas projektų atrankos būdas – konkursas</w:t>
            </w:r>
            <w:r w:rsidR="00E12D91" w:rsidRPr="00C37AF2">
              <w:rPr>
                <w:rFonts w:eastAsia="Times New Roman"/>
                <w:i/>
                <w:iCs/>
                <w:color w:val="auto"/>
                <w:sz w:val="22"/>
                <w:szCs w:val="22"/>
                <w:lang w:val="lt-LT"/>
              </w:rPr>
              <w:t xml:space="preserve"> (IPP vykdymo atveju)</w:t>
            </w:r>
            <w:r w:rsidRPr="00C37AF2">
              <w:rPr>
                <w:rFonts w:eastAsia="Times New Roman"/>
                <w:i/>
                <w:iCs/>
                <w:color w:val="auto"/>
                <w:sz w:val="22"/>
                <w:szCs w:val="22"/>
                <w:lang w:val="lt-LT"/>
              </w:rPr>
              <w:t>,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00E12D91" w:rsidRPr="00C37AF2">
              <w:rPr>
                <w:rFonts w:eastAsia="Times New Roman"/>
                <w:i/>
                <w:iCs/>
                <w:color w:val="auto"/>
                <w:sz w:val="22"/>
                <w:szCs w:val="22"/>
                <w:lang w:val="lt-LT"/>
              </w:rPr>
              <w:t xml:space="preserve"> Pasirinktas projektų atrankos būdas – valstybės projektų planavimas (PO ir MVĮ teikiamos konsultacijų per VšĮ Inovacijų agentūrą vieno langelio principu</w:t>
            </w:r>
            <w:r w:rsidR="00FC64FA" w:rsidRPr="00C37AF2">
              <w:rPr>
                <w:rFonts w:eastAsia="Times New Roman"/>
                <w:i/>
                <w:iCs/>
                <w:color w:val="auto"/>
                <w:sz w:val="22"/>
                <w:szCs w:val="22"/>
                <w:lang w:val="lt-LT"/>
              </w:rPr>
              <w:t xml:space="preserve">, nes </w:t>
            </w:r>
            <w:r w:rsidR="00151D0C" w:rsidRPr="00C37AF2">
              <w:rPr>
                <w:rFonts w:eastAsia="Times New Roman"/>
                <w:i/>
                <w:iCs/>
                <w:color w:val="auto"/>
                <w:sz w:val="22"/>
                <w:szCs w:val="22"/>
                <w:lang w:val="lt-LT"/>
              </w:rPr>
              <w:t xml:space="preserve">siekiant užtikrinti sąžiningos konkurencijos laisvę, </w:t>
            </w:r>
            <w:r w:rsidR="00493185" w:rsidRPr="00C37AF2">
              <w:rPr>
                <w:rFonts w:eastAsia="Times New Roman"/>
                <w:i/>
                <w:iCs/>
                <w:color w:val="auto"/>
                <w:sz w:val="22"/>
                <w:szCs w:val="22"/>
                <w:lang w:val="lt-LT"/>
              </w:rPr>
              <w:t xml:space="preserve">įgyvendinant </w:t>
            </w:r>
            <w:r w:rsidR="008520A1" w:rsidRPr="00C37AF2">
              <w:rPr>
                <w:rFonts w:eastAsia="Times New Roman"/>
                <w:i/>
                <w:iCs/>
                <w:color w:val="auto"/>
                <w:sz w:val="22"/>
                <w:szCs w:val="22"/>
                <w:lang w:val="lt-LT"/>
              </w:rPr>
              <w:t xml:space="preserve">technologijų ir inovacijų plėtrą Lietuvoje, pasirenkama VšĮ Inovacijų agentūra , kurios </w:t>
            </w:r>
            <w:r w:rsidR="00FC64FA" w:rsidRPr="00C37AF2">
              <w:rPr>
                <w:rFonts w:eastAsia="Times New Roman"/>
                <w:i/>
                <w:iCs/>
                <w:color w:val="auto"/>
                <w:sz w:val="22"/>
                <w:szCs w:val="22"/>
                <w:lang w:val="lt-LT"/>
              </w:rPr>
              <w:t>viena iš pagrindinių veikl</w:t>
            </w:r>
            <w:r w:rsidR="007E2AD2" w:rsidRPr="00C37AF2">
              <w:rPr>
                <w:rFonts w:eastAsia="Times New Roman"/>
                <w:i/>
                <w:iCs/>
                <w:color w:val="auto"/>
                <w:sz w:val="22"/>
                <w:szCs w:val="22"/>
                <w:lang w:val="lt-LT"/>
              </w:rPr>
              <w:t>os</w:t>
            </w:r>
            <w:r w:rsidR="0028534D" w:rsidRPr="00C37AF2">
              <w:rPr>
                <w:rFonts w:eastAsia="Times New Roman"/>
                <w:i/>
                <w:iCs/>
                <w:color w:val="auto"/>
                <w:sz w:val="22"/>
                <w:szCs w:val="22"/>
                <w:lang w:val="lt-LT"/>
              </w:rPr>
              <w:t xml:space="preserve"> rūšių</w:t>
            </w:r>
            <w:r w:rsidR="00FC64FA" w:rsidRPr="00C37AF2">
              <w:rPr>
                <w:rFonts w:eastAsia="Times New Roman"/>
                <w:i/>
                <w:iCs/>
                <w:color w:val="auto"/>
                <w:sz w:val="22"/>
                <w:szCs w:val="22"/>
                <w:lang w:val="lt-LT"/>
              </w:rPr>
              <w:t xml:space="preserve"> yra</w:t>
            </w:r>
            <w:r w:rsidR="0028534D" w:rsidRPr="00C37AF2">
              <w:rPr>
                <w:rFonts w:eastAsia="Times New Roman"/>
                <w:i/>
                <w:iCs/>
                <w:color w:val="auto"/>
                <w:sz w:val="22"/>
                <w:szCs w:val="22"/>
                <w:lang w:val="lt-LT"/>
              </w:rPr>
              <w:t xml:space="preserve"> </w:t>
            </w:r>
            <w:r w:rsidR="0028534D" w:rsidRPr="00C37AF2">
              <w:rPr>
                <w:i/>
                <w:iCs/>
                <w:color w:val="auto"/>
                <w:sz w:val="22"/>
                <w:szCs w:val="22"/>
                <w:lang w:val="lt-LT"/>
              </w:rPr>
              <w:t>teikti technologijų ir inovacijų srities informavimo ir konsultavimo paslaugas</w:t>
            </w:r>
            <w:r w:rsidR="00465E1E" w:rsidRPr="00C37AF2">
              <w:rPr>
                <w:i/>
                <w:iCs/>
                <w:color w:val="auto"/>
                <w:sz w:val="22"/>
                <w:szCs w:val="22"/>
                <w:lang w:val="lt-LT"/>
              </w:rPr>
              <w:t>,</w:t>
            </w:r>
            <w:r w:rsidR="00C9797F" w:rsidRPr="00C37AF2">
              <w:rPr>
                <w:i/>
                <w:iCs/>
                <w:color w:val="auto"/>
                <w:sz w:val="22"/>
                <w:szCs w:val="22"/>
                <w:lang w:val="lt-LT"/>
              </w:rPr>
              <w:t xml:space="preserve"> </w:t>
            </w:r>
            <w:r w:rsidR="00C9797F" w:rsidRPr="00C37AF2">
              <w:rPr>
                <w:rFonts w:eastAsia="Calibri"/>
                <w:i/>
                <w:iCs/>
                <w:color w:val="auto"/>
                <w:sz w:val="22"/>
                <w:szCs w:val="22"/>
                <w:lang w:val="lt-LT"/>
              </w:rPr>
              <w:t>remiantis LR inovacijų ir technologijų įstatymu</w:t>
            </w:r>
            <w:r w:rsidR="0028534D" w:rsidRPr="00C37AF2">
              <w:rPr>
                <w:i/>
                <w:iCs/>
                <w:color w:val="auto"/>
                <w:sz w:val="22"/>
                <w:szCs w:val="22"/>
                <w:lang w:val="lt-LT"/>
              </w:rPr>
              <w:t>).</w:t>
            </w:r>
          </w:p>
          <w:p w14:paraId="43C7DEB0" w14:textId="7F421373" w:rsidR="00146050" w:rsidRPr="00C37AF2" w:rsidRDefault="009D4B2E" w:rsidP="00482A28">
            <w:pPr>
              <w:jc w:val="both"/>
              <w:rPr>
                <w:rFonts w:eastAsia="Republika"/>
                <w:i/>
                <w:iCs/>
                <w:sz w:val="22"/>
                <w:szCs w:val="22"/>
              </w:rPr>
            </w:pPr>
            <w:r w:rsidRPr="00C37AF2">
              <w:rPr>
                <w:rFonts w:eastAsiaTheme="minorHAnsi"/>
                <w:i/>
                <w:iCs/>
                <w:sz w:val="22"/>
                <w:szCs w:val="22"/>
              </w:rPr>
              <w:t>Veikla tiesiogiai prisideda prie i</w:t>
            </w:r>
            <w:r w:rsidRPr="00C37AF2">
              <w:rPr>
                <w:rFonts w:eastAsia="Republika"/>
                <w:i/>
                <w:iCs/>
                <w:sz w:val="22"/>
                <w:szCs w:val="22"/>
              </w:rPr>
              <w:t>novatyvumo (kūrybingumo) horizontaliojo principo</w:t>
            </w:r>
            <w:r w:rsidR="002417DA" w:rsidRPr="00C37AF2">
              <w:rPr>
                <w:rFonts w:eastAsia="Republika"/>
                <w:i/>
                <w:iCs/>
                <w:sz w:val="22"/>
                <w:szCs w:val="22"/>
              </w:rPr>
              <w:t>, kuris įgyvendinamas per projektų veiklas, projekto vykdytojus ir tikslines grupes:</w:t>
            </w:r>
            <w:r w:rsidR="0008533D" w:rsidRPr="00C37AF2">
              <w:rPr>
                <w:rFonts w:eastAsia="Republika"/>
                <w:szCs w:val="24"/>
                <w:lang w:eastAsia="lt-LT"/>
              </w:rPr>
              <w:t xml:space="preserve"> </w:t>
            </w:r>
            <w:r w:rsidR="0008533D" w:rsidRPr="00C37AF2">
              <w:rPr>
                <w:rFonts w:eastAsia="Republika"/>
                <w:i/>
                <w:iCs/>
                <w:szCs w:val="24"/>
                <w:lang w:eastAsia="lt-LT"/>
              </w:rPr>
              <w:t>s</w:t>
            </w:r>
            <w:r w:rsidR="0008533D" w:rsidRPr="00C37AF2">
              <w:rPr>
                <w:rFonts w:eastAsia="Republika"/>
                <w:i/>
                <w:iCs/>
                <w:sz w:val="22"/>
                <w:szCs w:val="22"/>
                <w:lang w:eastAsia="lt-LT"/>
              </w:rPr>
              <w:t xml:space="preserve">iekiama geriau naudoti viešojo sektoriaus potencialą inovacijoms šalyje skatinti: </w:t>
            </w:r>
            <w:r w:rsidR="00146050" w:rsidRPr="00C37AF2">
              <w:rPr>
                <w:i/>
                <w:iCs/>
                <w:sz w:val="22"/>
                <w:szCs w:val="18"/>
              </w:rPr>
              <w:t xml:space="preserve">kuriamos paskatos verslui kurti naujus produktus viešojo sektoriaus poreikiams tenkinti, stiprinami </w:t>
            </w:r>
            <w:r w:rsidR="00146050" w:rsidRPr="00C37AF2">
              <w:rPr>
                <w:i/>
                <w:iCs/>
                <w:sz w:val="22"/>
                <w:szCs w:val="22"/>
                <w:lang w:eastAsia="lt-LT"/>
              </w:rPr>
              <w:t>perkančiosios organizacijos (toliau – PO)</w:t>
            </w:r>
            <w:r w:rsidR="00146050" w:rsidRPr="00C37AF2">
              <w:rPr>
                <w:sz w:val="22"/>
                <w:szCs w:val="22"/>
                <w:lang w:eastAsia="lt-LT"/>
              </w:rPr>
              <w:t xml:space="preserve"> </w:t>
            </w:r>
            <w:r w:rsidR="00146050" w:rsidRPr="00C37AF2">
              <w:rPr>
                <w:i/>
                <w:iCs/>
                <w:sz w:val="22"/>
                <w:szCs w:val="18"/>
              </w:rPr>
              <w:t xml:space="preserve">gebėjimai inicijuoti ir vykdyti </w:t>
            </w:r>
            <w:proofErr w:type="spellStart"/>
            <w:r w:rsidR="00146050" w:rsidRPr="00C37AF2">
              <w:rPr>
                <w:i/>
                <w:iCs/>
                <w:sz w:val="22"/>
                <w:szCs w:val="18"/>
              </w:rPr>
              <w:t>ikiprekybinius</w:t>
            </w:r>
            <w:proofErr w:type="spellEnd"/>
            <w:r w:rsidR="00146050" w:rsidRPr="00C37AF2">
              <w:rPr>
                <w:i/>
                <w:iCs/>
                <w:sz w:val="22"/>
                <w:szCs w:val="18"/>
              </w:rPr>
              <w:t xml:space="preserve"> pirkimus, sudarytos paskatos (čekiai) verslui dalyvauti </w:t>
            </w:r>
            <w:proofErr w:type="spellStart"/>
            <w:r w:rsidR="00146050" w:rsidRPr="00C37AF2">
              <w:rPr>
                <w:i/>
                <w:iCs/>
                <w:sz w:val="22"/>
                <w:szCs w:val="18"/>
              </w:rPr>
              <w:t>ikiprekybiniuose</w:t>
            </w:r>
            <w:proofErr w:type="spellEnd"/>
            <w:r w:rsidR="00146050" w:rsidRPr="00C37AF2">
              <w:rPr>
                <w:i/>
                <w:iCs/>
                <w:sz w:val="22"/>
                <w:szCs w:val="18"/>
              </w:rPr>
              <w:t xml:space="preserve"> pirkimuose.</w:t>
            </w:r>
          </w:p>
          <w:p w14:paraId="2132B901" w14:textId="5C79876A" w:rsidR="00BC3DEE" w:rsidRPr="00C37AF2" w:rsidRDefault="009D4B2E" w:rsidP="005F1620">
            <w:pPr>
              <w:spacing w:after="120"/>
              <w:jc w:val="both"/>
              <w:rPr>
                <w:i/>
                <w:iCs/>
                <w:sz w:val="22"/>
                <w:szCs w:val="18"/>
              </w:rPr>
            </w:pPr>
            <w:r w:rsidRPr="00C37AF2">
              <w:rPr>
                <w:rFonts w:eastAsia="Republika"/>
                <w:i/>
                <w:iCs/>
                <w:sz w:val="22"/>
                <w:szCs w:val="22"/>
              </w:rPr>
              <w:t xml:space="preserve">Veikla tiesiogiai neprisideda prie darnaus vystymosi principo. </w:t>
            </w:r>
            <w:r w:rsidR="00941DA5" w:rsidRPr="00C37AF2">
              <w:rPr>
                <w:i/>
                <w:iCs/>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Pr="00C37AF2">
              <w:rPr>
                <w:rFonts w:eastAsia="Republika"/>
                <w:i/>
                <w:iCs/>
                <w:sz w:val="22"/>
                <w:szCs w:val="22"/>
              </w:rPr>
              <w:t>Taip pat neturi būti numatyti projekto veiksmai, kurie turėtų neigiamą poveikį darnaus vystymosi principo įgyvendinimui.</w:t>
            </w:r>
          </w:p>
          <w:p w14:paraId="72313C2C" w14:textId="2B561271" w:rsidR="00984FD7" w:rsidRPr="00C37AF2" w:rsidRDefault="00894983" w:rsidP="005F1620">
            <w:pPr>
              <w:spacing w:after="120"/>
              <w:jc w:val="both"/>
              <w:rPr>
                <w:sz w:val="22"/>
                <w:szCs w:val="22"/>
              </w:rPr>
            </w:pPr>
            <w:r w:rsidRPr="00C37AF2">
              <w:rPr>
                <w:sz w:val="22"/>
                <w:szCs w:val="22"/>
              </w:rPr>
              <w:t>8</w:t>
            </w:r>
            <w:r w:rsidR="006D192E" w:rsidRPr="00C37AF2">
              <w:rPr>
                <w:sz w:val="22"/>
                <w:szCs w:val="22"/>
              </w:rPr>
              <w:t>.1</w:t>
            </w:r>
            <w:r w:rsidR="00A53D3C">
              <w:rPr>
                <w:sz w:val="22"/>
                <w:szCs w:val="22"/>
              </w:rPr>
              <w:t xml:space="preserve"> ir 8.2</w:t>
            </w:r>
            <w:r w:rsidR="00247E06">
              <w:rPr>
                <w:sz w:val="22"/>
                <w:szCs w:val="22"/>
              </w:rPr>
              <w:t>.</w:t>
            </w:r>
            <w:r w:rsidR="006D192E" w:rsidRPr="00C37AF2">
              <w:rPr>
                <w:sz w:val="22"/>
                <w:szCs w:val="22"/>
              </w:rPr>
              <w:t xml:space="preserve"> </w:t>
            </w:r>
            <w:r w:rsidR="00BB5A9F">
              <w:rPr>
                <w:sz w:val="22"/>
                <w:szCs w:val="22"/>
              </w:rPr>
              <w:t>K</w:t>
            </w:r>
            <w:r w:rsidR="00984FD7" w:rsidRPr="00C37AF2">
              <w:rPr>
                <w:sz w:val="22"/>
                <w:szCs w:val="22"/>
              </w:rPr>
              <w:t>uriamos paskatos verslui kurti naujus produktus viešojo sektoriaus poreikiams tenkinti.</w:t>
            </w:r>
          </w:p>
          <w:p w14:paraId="7136AD96" w14:textId="05C031E7" w:rsidR="00B25369" w:rsidRPr="00C37AF2" w:rsidRDefault="00984FD7" w:rsidP="000C181C">
            <w:pPr>
              <w:pStyle w:val="ListParagraph"/>
              <w:numPr>
                <w:ilvl w:val="0"/>
                <w:numId w:val="10"/>
              </w:numPr>
              <w:spacing w:after="120"/>
              <w:rPr>
                <w:sz w:val="22"/>
                <w:szCs w:val="22"/>
              </w:rPr>
            </w:pPr>
            <w:r w:rsidRPr="00C37AF2">
              <w:rPr>
                <w:i/>
                <w:sz w:val="22"/>
                <w:szCs w:val="22"/>
              </w:rPr>
              <w:t>tikslinės grupės (į ką nukreiptos priemonės veiklos):</w:t>
            </w:r>
            <w:r w:rsidRPr="00C37AF2">
              <w:rPr>
                <w:sz w:val="22"/>
                <w:szCs w:val="22"/>
                <w:lang w:bidi="lt-LT"/>
              </w:rPr>
              <w:t xml:space="preserve"> </w:t>
            </w:r>
            <w:r w:rsidR="00757812" w:rsidRPr="00C37AF2">
              <w:rPr>
                <w:sz w:val="22"/>
                <w:szCs w:val="22"/>
                <w:lang w:eastAsia="lt-LT"/>
              </w:rPr>
              <w:t>PO</w:t>
            </w:r>
            <w:r w:rsidR="00B0669C">
              <w:rPr>
                <w:sz w:val="22"/>
                <w:szCs w:val="22"/>
                <w:lang w:eastAsia="lt-LT"/>
              </w:rPr>
              <w:t xml:space="preserve"> ir perkantieji subjektai</w:t>
            </w:r>
            <w:r w:rsidRPr="00C37AF2">
              <w:rPr>
                <w:sz w:val="22"/>
                <w:szCs w:val="22"/>
                <w:lang w:eastAsia="lt-LT"/>
              </w:rPr>
              <w:t>;</w:t>
            </w:r>
          </w:p>
          <w:p w14:paraId="016CB968" w14:textId="6482A312" w:rsidR="00B25369" w:rsidRPr="00C37AF2" w:rsidRDefault="00984FD7" w:rsidP="000C181C">
            <w:pPr>
              <w:pStyle w:val="ListParagraph"/>
              <w:numPr>
                <w:ilvl w:val="0"/>
                <w:numId w:val="10"/>
              </w:numPr>
              <w:spacing w:after="120"/>
              <w:rPr>
                <w:sz w:val="22"/>
                <w:szCs w:val="22"/>
              </w:rPr>
            </w:pPr>
            <w:r w:rsidRPr="00C37AF2">
              <w:rPr>
                <w:i/>
                <w:sz w:val="22"/>
                <w:szCs w:val="22"/>
              </w:rPr>
              <w:t>projektų vykdytojai:</w:t>
            </w:r>
            <w:r w:rsidRPr="00C37AF2">
              <w:rPr>
                <w:sz w:val="22"/>
                <w:szCs w:val="22"/>
                <w:lang w:eastAsia="lt-LT"/>
              </w:rPr>
              <w:t xml:space="preserve"> </w:t>
            </w:r>
            <w:r w:rsidR="001109D8" w:rsidRPr="00C37AF2">
              <w:rPr>
                <w:sz w:val="22"/>
                <w:szCs w:val="22"/>
                <w:lang w:eastAsia="lt-LT"/>
              </w:rPr>
              <w:t>PO</w:t>
            </w:r>
            <w:r w:rsidR="00B0669C">
              <w:rPr>
                <w:sz w:val="22"/>
                <w:szCs w:val="22"/>
                <w:lang w:eastAsia="lt-LT"/>
              </w:rPr>
              <w:t xml:space="preserve"> ir perkantieji subjektai</w:t>
            </w:r>
            <w:r w:rsidRPr="00C37AF2">
              <w:rPr>
                <w:iCs/>
                <w:sz w:val="22"/>
                <w:szCs w:val="22"/>
              </w:rPr>
              <w:t>;</w:t>
            </w:r>
          </w:p>
          <w:p w14:paraId="6F9A0FE0" w14:textId="450DB4CF" w:rsidR="00B25369" w:rsidRPr="00C37AF2" w:rsidRDefault="00984FD7" w:rsidP="000C181C">
            <w:pPr>
              <w:pStyle w:val="ListParagraph"/>
              <w:numPr>
                <w:ilvl w:val="0"/>
                <w:numId w:val="10"/>
              </w:numPr>
              <w:spacing w:after="120"/>
              <w:jc w:val="both"/>
              <w:rPr>
                <w:sz w:val="22"/>
                <w:szCs w:val="22"/>
              </w:rPr>
            </w:pPr>
            <w:r w:rsidRPr="00C37AF2">
              <w:rPr>
                <w:i/>
                <w:sz w:val="22"/>
                <w:szCs w:val="22"/>
              </w:rPr>
              <w:t>siekiami rezultatai:</w:t>
            </w:r>
            <w:r w:rsidRPr="00C37AF2">
              <w:rPr>
                <w:sz w:val="22"/>
                <w:szCs w:val="22"/>
              </w:rPr>
              <w:t xml:space="preserve"> paramą gavusios įmonės</w:t>
            </w:r>
            <w:r w:rsidR="00ED5130">
              <w:rPr>
                <w:sz w:val="22"/>
                <w:szCs w:val="22"/>
              </w:rPr>
              <w:t>, iš kurių</w:t>
            </w:r>
            <w:r w:rsidRPr="00C37AF2">
              <w:rPr>
                <w:sz w:val="22"/>
                <w:szCs w:val="22"/>
              </w:rPr>
              <w:t xml:space="preserve"> labai mažos, mažos, vidutinės ir didelės</w:t>
            </w:r>
            <w:r w:rsidR="00ED5130">
              <w:rPr>
                <w:sz w:val="22"/>
                <w:szCs w:val="22"/>
              </w:rPr>
              <w:t xml:space="preserve"> įmonės</w:t>
            </w:r>
            <w:r w:rsidRPr="00C37AF2">
              <w:rPr>
                <w:sz w:val="22"/>
                <w:szCs w:val="22"/>
              </w:rPr>
              <w:t>, RCO01</w:t>
            </w:r>
            <w:r w:rsidR="00F71F41" w:rsidRPr="00C37AF2">
              <w:rPr>
                <w:sz w:val="22"/>
                <w:szCs w:val="22"/>
              </w:rPr>
              <w:t xml:space="preserve"> </w:t>
            </w:r>
            <w:r w:rsidRPr="00C37AF2">
              <w:rPr>
                <w:sz w:val="22"/>
                <w:szCs w:val="22"/>
              </w:rPr>
              <w:t xml:space="preserve">(2024 m. – </w:t>
            </w:r>
            <w:r w:rsidR="0061163A" w:rsidRPr="00C37AF2">
              <w:rPr>
                <w:sz w:val="22"/>
                <w:szCs w:val="22"/>
              </w:rPr>
              <w:t>0</w:t>
            </w:r>
            <w:r w:rsidR="001109D8" w:rsidRPr="00C37AF2">
              <w:rPr>
                <w:sz w:val="22"/>
                <w:szCs w:val="22"/>
              </w:rPr>
              <w:t xml:space="preserve"> SR; </w:t>
            </w:r>
            <w:r w:rsidR="0061163A" w:rsidRPr="00C37AF2">
              <w:rPr>
                <w:sz w:val="22"/>
                <w:szCs w:val="22"/>
              </w:rPr>
              <w:t>0</w:t>
            </w:r>
            <w:r w:rsidR="001109D8" w:rsidRPr="00C37AF2">
              <w:rPr>
                <w:sz w:val="22"/>
                <w:szCs w:val="22"/>
              </w:rPr>
              <w:t xml:space="preserve"> VVL</w:t>
            </w:r>
            <w:r w:rsidRPr="00C37AF2">
              <w:rPr>
                <w:sz w:val="22"/>
                <w:szCs w:val="22"/>
              </w:rPr>
              <w:t xml:space="preserve">; 2029 m. – </w:t>
            </w:r>
            <w:del w:id="131" w:author="Aurelija Kazlauskienė" w:date="2026-04-10T10:47:00Z" w16du:dateUtc="2026-04-10T07:47:00Z">
              <w:r w:rsidR="001109D8" w:rsidRPr="00C37AF2" w:rsidDel="00F85E10">
                <w:rPr>
                  <w:sz w:val="22"/>
                  <w:szCs w:val="22"/>
                </w:rPr>
                <w:delText>48</w:delText>
              </w:r>
              <w:r w:rsidR="0061163A" w:rsidRPr="00C37AF2" w:rsidDel="00F85E10">
                <w:rPr>
                  <w:sz w:val="22"/>
                  <w:szCs w:val="22"/>
                </w:rPr>
                <w:delText xml:space="preserve"> </w:delText>
              </w:r>
            </w:del>
            <w:ins w:id="132" w:author="Aurelija Kazlauskienė" w:date="2026-04-10T10:47:00Z" w16du:dateUtc="2026-04-10T07:47:00Z">
              <w:r w:rsidR="00F85E10">
                <w:rPr>
                  <w:sz w:val="22"/>
                  <w:szCs w:val="22"/>
                </w:rPr>
                <w:t>25</w:t>
              </w:r>
              <w:r w:rsidR="00F85E10" w:rsidRPr="00C37AF2">
                <w:rPr>
                  <w:sz w:val="22"/>
                  <w:szCs w:val="22"/>
                </w:rPr>
                <w:t xml:space="preserve"> </w:t>
              </w:r>
            </w:ins>
            <w:r w:rsidR="0061163A" w:rsidRPr="00C37AF2">
              <w:rPr>
                <w:sz w:val="22"/>
                <w:szCs w:val="22"/>
              </w:rPr>
              <w:t>(</w:t>
            </w:r>
            <w:del w:id="133" w:author="Aurelija Kazlauskienė" w:date="2026-04-10T10:47:00Z" w16du:dateUtc="2026-04-10T07:47:00Z">
              <w:r w:rsidR="0061163A" w:rsidRPr="00C37AF2" w:rsidDel="00F85E10">
                <w:rPr>
                  <w:sz w:val="22"/>
                  <w:szCs w:val="22"/>
                </w:rPr>
                <w:delText>29</w:delText>
              </w:r>
            </w:del>
            <w:ins w:id="134" w:author="Aurelija Kazlauskienė" w:date="2026-04-10T10:47:00Z" w16du:dateUtc="2026-04-10T07:47:00Z">
              <w:r w:rsidR="00F85E10">
                <w:rPr>
                  <w:sz w:val="22"/>
                  <w:szCs w:val="22"/>
                </w:rPr>
                <w:t>15</w:t>
              </w:r>
            </w:ins>
            <w:r w:rsidR="0061163A" w:rsidRPr="00C37AF2">
              <w:rPr>
                <w:sz w:val="22"/>
                <w:szCs w:val="22"/>
              </w:rPr>
              <w:t>)</w:t>
            </w:r>
            <w:r w:rsidR="001109D8" w:rsidRPr="00C37AF2">
              <w:rPr>
                <w:sz w:val="22"/>
                <w:szCs w:val="22"/>
              </w:rPr>
              <w:t xml:space="preserve"> SR; </w:t>
            </w:r>
            <w:del w:id="135" w:author="Aurelija Kazlauskienė" w:date="2026-04-10T10:47:00Z" w16du:dateUtc="2026-04-10T07:47:00Z">
              <w:r w:rsidR="001109D8" w:rsidRPr="00C37AF2" w:rsidDel="00F85E10">
                <w:rPr>
                  <w:sz w:val="22"/>
                  <w:szCs w:val="22"/>
                </w:rPr>
                <w:delText>68</w:delText>
              </w:r>
              <w:r w:rsidR="00796D49" w:rsidRPr="00C37AF2" w:rsidDel="00F85E10">
                <w:rPr>
                  <w:sz w:val="22"/>
                  <w:szCs w:val="22"/>
                </w:rPr>
                <w:delText xml:space="preserve"> </w:delText>
              </w:r>
            </w:del>
            <w:ins w:id="136" w:author="Aurelija Kazlauskienė" w:date="2026-04-10T10:47:00Z" w16du:dateUtc="2026-04-10T07:47:00Z">
              <w:r w:rsidR="00F85E10">
                <w:rPr>
                  <w:sz w:val="22"/>
                  <w:szCs w:val="22"/>
                </w:rPr>
                <w:t>37</w:t>
              </w:r>
              <w:r w:rsidR="00F85E10" w:rsidRPr="00C37AF2">
                <w:rPr>
                  <w:sz w:val="22"/>
                  <w:szCs w:val="22"/>
                </w:rPr>
                <w:t xml:space="preserve"> </w:t>
              </w:r>
            </w:ins>
            <w:r w:rsidR="00796D49" w:rsidRPr="00C37AF2">
              <w:rPr>
                <w:sz w:val="22"/>
                <w:szCs w:val="22"/>
              </w:rPr>
              <w:t>(</w:t>
            </w:r>
            <w:del w:id="137" w:author="Aurelija Kazlauskienė" w:date="2026-04-10T10:48:00Z" w16du:dateUtc="2026-04-10T07:48:00Z">
              <w:r w:rsidR="00796D49" w:rsidRPr="00C37AF2" w:rsidDel="00F85E10">
                <w:rPr>
                  <w:sz w:val="22"/>
                  <w:szCs w:val="22"/>
                </w:rPr>
                <w:delText>41</w:delText>
              </w:r>
            </w:del>
            <w:ins w:id="138" w:author="Aurelija Kazlauskienė" w:date="2026-04-10T10:48:00Z" w16du:dateUtc="2026-04-10T07:48:00Z">
              <w:r w:rsidR="00F85E10">
                <w:rPr>
                  <w:sz w:val="22"/>
                  <w:szCs w:val="22"/>
                </w:rPr>
                <w:t>22</w:t>
              </w:r>
            </w:ins>
            <w:r w:rsidR="00796D49" w:rsidRPr="00C37AF2">
              <w:rPr>
                <w:sz w:val="22"/>
                <w:szCs w:val="22"/>
              </w:rPr>
              <w:t>)</w:t>
            </w:r>
            <w:r w:rsidR="001109D8" w:rsidRPr="00C37AF2">
              <w:rPr>
                <w:sz w:val="22"/>
                <w:szCs w:val="22"/>
              </w:rPr>
              <w:t xml:space="preserve"> VVL</w:t>
            </w:r>
            <w:r w:rsidR="00117077" w:rsidRPr="00C37AF2">
              <w:rPr>
                <w:sz w:val="22"/>
                <w:szCs w:val="22"/>
              </w:rPr>
              <w:t>)</w:t>
            </w:r>
            <w:r w:rsidRPr="00C37AF2">
              <w:rPr>
                <w:sz w:val="22"/>
                <w:szCs w:val="22"/>
              </w:rPr>
              <w:t xml:space="preserve">; paramą dotacijomis gavusios įmonės, RCO02 (2024 m. – </w:t>
            </w:r>
            <w:r w:rsidR="00996C77" w:rsidRPr="00C37AF2">
              <w:rPr>
                <w:sz w:val="22"/>
                <w:szCs w:val="22"/>
              </w:rPr>
              <w:t>0</w:t>
            </w:r>
            <w:r w:rsidR="001109D8" w:rsidRPr="00C37AF2">
              <w:rPr>
                <w:sz w:val="22"/>
                <w:szCs w:val="22"/>
              </w:rPr>
              <w:t xml:space="preserve"> SR; </w:t>
            </w:r>
            <w:r w:rsidR="00996C77" w:rsidRPr="00C37AF2">
              <w:rPr>
                <w:sz w:val="22"/>
                <w:szCs w:val="22"/>
              </w:rPr>
              <w:t>0</w:t>
            </w:r>
            <w:r w:rsidR="001109D8" w:rsidRPr="00C37AF2">
              <w:rPr>
                <w:sz w:val="22"/>
                <w:szCs w:val="22"/>
              </w:rPr>
              <w:t xml:space="preserve"> VVL; 2029 m. – </w:t>
            </w:r>
            <w:del w:id="139" w:author="Aurelija Kazlauskienė" w:date="2026-04-10T10:48:00Z" w16du:dateUtc="2026-04-10T07:48:00Z">
              <w:r w:rsidR="001109D8" w:rsidRPr="00C37AF2" w:rsidDel="00F85E10">
                <w:rPr>
                  <w:sz w:val="22"/>
                  <w:szCs w:val="22"/>
                </w:rPr>
                <w:delText>48</w:delText>
              </w:r>
              <w:r w:rsidR="00996C77" w:rsidRPr="00C37AF2" w:rsidDel="00F85E10">
                <w:rPr>
                  <w:sz w:val="22"/>
                  <w:szCs w:val="22"/>
                </w:rPr>
                <w:delText xml:space="preserve"> </w:delText>
              </w:r>
            </w:del>
            <w:ins w:id="140" w:author="Aurelija Kazlauskienė" w:date="2026-04-10T10:48:00Z" w16du:dateUtc="2026-04-10T07:48:00Z">
              <w:r w:rsidR="00F85E10">
                <w:rPr>
                  <w:sz w:val="22"/>
                  <w:szCs w:val="22"/>
                </w:rPr>
                <w:t>25</w:t>
              </w:r>
              <w:r w:rsidR="00F85E10" w:rsidRPr="00C37AF2">
                <w:rPr>
                  <w:sz w:val="22"/>
                  <w:szCs w:val="22"/>
                </w:rPr>
                <w:t xml:space="preserve"> </w:t>
              </w:r>
            </w:ins>
            <w:r w:rsidR="00996C77" w:rsidRPr="00C37AF2">
              <w:rPr>
                <w:sz w:val="22"/>
                <w:szCs w:val="22"/>
              </w:rPr>
              <w:t>(</w:t>
            </w:r>
            <w:del w:id="141" w:author="Aurelija Kazlauskienė" w:date="2026-04-10T10:48:00Z" w16du:dateUtc="2026-04-10T07:48:00Z">
              <w:r w:rsidR="00996C77" w:rsidRPr="00C37AF2" w:rsidDel="00F85E10">
                <w:rPr>
                  <w:sz w:val="22"/>
                  <w:szCs w:val="22"/>
                </w:rPr>
                <w:delText>29</w:delText>
              </w:r>
            </w:del>
            <w:ins w:id="142" w:author="Aurelija Kazlauskienė" w:date="2026-04-10T10:48:00Z" w16du:dateUtc="2026-04-10T07:48:00Z">
              <w:r w:rsidR="00F85E10">
                <w:rPr>
                  <w:sz w:val="22"/>
                  <w:szCs w:val="22"/>
                </w:rPr>
                <w:t>15</w:t>
              </w:r>
            </w:ins>
            <w:r w:rsidR="00996C77" w:rsidRPr="00C37AF2">
              <w:rPr>
                <w:sz w:val="22"/>
                <w:szCs w:val="22"/>
              </w:rPr>
              <w:t>)</w:t>
            </w:r>
            <w:r w:rsidR="001109D8" w:rsidRPr="00C37AF2">
              <w:rPr>
                <w:sz w:val="22"/>
                <w:szCs w:val="22"/>
              </w:rPr>
              <w:t xml:space="preserve"> SR; </w:t>
            </w:r>
            <w:del w:id="143" w:author="Aurelija Kazlauskienė" w:date="2026-04-10T10:48:00Z" w16du:dateUtc="2026-04-10T07:48:00Z">
              <w:r w:rsidR="001109D8" w:rsidRPr="00C37AF2" w:rsidDel="00F85E10">
                <w:rPr>
                  <w:sz w:val="22"/>
                  <w:szCs w:val="22"/>
                </w:rPr>
                <w:delText>68</w:delText>
              </w:r>
              <w:r w:rsidR="00996C77" w:rsidRPr="00C37AF2" w:rsidDel="00F85E10">
                <w:rPr>
                  <w:sz w:val="22"/>
                  <w:szCs w:val="22"/>
                </w:rPr>
                <w:delText xml:space="preserve"> </w:delText>
              </w:r>
            </w:del>
            <w:ins w:id="144" w:author="Aurelija Kazlauskienė" w:date="2026-04-10T10:48:00Z" w16du:dateUtc="2026-04-10T07:48:00Z">
              <w:r w:rsidR="00F85E10">
                <w:rPr>
                  <w:sz w:val="22"/>
                  <w:szCs w:val="22"/>
                </w:rPr>
                <w:t>37</w:t>
              </w:r>
              <w:r w:rsidR="00F85E10" w:rsidRPr="00C37AF2">
                <w:rPr>
                  <w:sz w:val="22"/>
                  <w:szCs w:val="22"/>
                </w:rPr>
                <w:t xml:space="preserve"> </w:t>
              </w:r>
            </w:ins>
            <w:r w:rsidR="00996C77" w:rsidRPr="00C37AF2">
              <w:rPr>
                <w:sz w:val="22"/>
                <w:szCs w:val="22"/>
              </w:rPr>
              <w:t>(</w:t>
            </w:r>
            <w:del w:id="145" w:author="Aurelija Kazlauskienė" w:date="2026-04-10T10:48:00Z" w16du:dateUtc="2026-04-10T07:48:00Z">
              <w:r w:rsidR="00996C77" w:rsidRPr="00C37AF2" w:rsidDel="00F85E10">
                <w:rPr>
                  <w:sz w:val="22"/>
                  <w:szCs w:val="22"/>
                </w:rPr>
                <w:delText>4</w:delText>
              </w:r>
              <w:r w:rsidR="00691D11" w:rsidRPr="00C37AF2" w:rsidDel="00F85E10">
                <w:rPr>
                  <w:sz w:val="22"/>
                  <w:szCs w:val="22"/>
                </w:rPr>
                <w:delText>4</w:delText>
              </w:r>
            </w:del>
            <w:ins w:id="146" w:author="Aurelija Kazlauskienė" w:date="2026-04-10T10:48:00Z" w16du:dateUtc="2026-04-10T07:48:00Z">
              <w:r w:rsidR="00F85E10">
                <w:rPr>
                  <w:sz w:val="22"/>
                  <w:szCs w:val="22"/>
                </w:rPr>
                <w:t>2</w:t>
              </w:r>
              <w:r w:rsidR="00F85E10" w:rsidRPr="00C37AF2">
                <w:rPr>
                  <w:sz w:val="22"/>
                  <w:szCs w:val="22"/>
                </w:rPr>
                <w:t>4</w:t>
              </w:r>
            </w:ins>
            <w:r w:rsidR="00996C77" w:rsidRPr="00C37AF2">
              <w:rPr>
                <w:sz w:val="22"/>
                <w:szCs w:val="22"/>
              </w:rPr>
              <w:t>)</w:t>
            </w:r>
            <w:r w:rsidR="001109D8" w:rsidRPr="00C37AF2">
              <w:rPr>
                <w:sz w:val="22"/>
                <w:szCs w:val="22"/>
              </w:rPr>
              <w:t xml:space="preserve"> VVL)</w:t>
            </w:r>
            <w:r w:rsidRPr="00C37AF2">
              <w:rPr>
                <w:sz w:val="22"/>
                <w:szCs w:val="22"/>
              </w:rPr>
              <w:t>; privačios investicijos, papildančios viešąją paramą</w:t>
            </w:r>
            <w:r w:rsidR="00E5607C">
              <w:rPr>
                <w:sz w:val="22"/>
                <w:szCs w:val="22"/>
              </w:rPr>
              <w:t>,</w:t>
            </w:r>
            <w:r w:rsidRPr="00C37AF2">
              <w:rPr>
                <w:sz w:val="22"/>
                <w:szCs w:val="22"/>
              </w:rPr>
              <w:t xml:space="preserve"> iš kurių: dotacijos, finansinės priemonės, RCR02 (2029 m. –</w:t>
            </w:r>
            <w:r w:rsidR="00691D11" w:rsidRPr="00C37AF2">
              <w:rPr>
                <w:sz w:val="22"/>
                <w:szCs w:val="22"/>
              </w:rPr>
              <w:t xml:space="preserve"> </w:t>
            </w:r>
            <w:del w:id="147" w:author="Aurelija Kazlauskienė" w:date="2026-04-10T10:49:00Z" w16du:dateUtc="2026-04-10T07:49:00Z">
              <w:r w:rsidR="00F71F41" w:rsidRPr="00C37AF2" w:rsidDel="00F85E10">
                <w:rPr>
                  <w:sz w:val="22"/>
                  <w:szCs w:val="22"/>
                </w:rPr>
                <w:delText>3 6</w:delText>
              </w:r>
            </w:del>
            <w:ins w:id="148" w:author="Aurelija Kazlauskienė" w:date="2026-04-10T10:49:00Z" w16du:dateUtc="2026-04-10T07:49:00Z">
              <w:r w:rsidR="00F85E10">
                <w:rPr>
                  <w:sz w:val="22"/>
                  <w:szCs w:val="22"/>
                </w:rPr>
                <w:t>2 0</w:t>
              </w:r>
            </w:ins>
            <w:r w:rsidR="00F71F41" w:rsidRPr="00C37AF2">
              <w:rPr>
                <w:sz w:val="22"/>
                <w:szCs w:val="22"/>
              </w:rPr>
              <w:t>00</w:t>
            </w:r>
            <w:r w:rsidR="008D3FE3">
              <w:rPr>
                <w:sz w:val="22"/>
                <w:szCs w:val="22"/>
              </w:rPr>
              <w:t> </w:t>
            </w:r>
            <w:r w:rsidR="00F71F41" w:rsidRPr="00C37AF2">
              <w:rPr>
                <w:sz w:val="22"/>
                <w:szCs w:val="22"/>
              </w:rPr>
              <w:t>000</w:t>
            </w:r>
            <w:r w:rsidR="008D3FE3">
              <w:rPr>
                <w:sz w:val="22"/>
                <w:szCs w:val="22"/>
              </w:rPr>
              <w:t xml:space="preserve"> </w:t>
            </w:r>
            <w:r w:rsidR="00F71F41" w:rsidRPr="00C37AF2">
              <w:rPr>
                <w:sz w:val="22"/>
                <w:szCs w:val="22"/>
              </w:rPr>
              <w:t>Eur</w:t>
            </w:r>
            <w:r w:rsidR="00691D11" w:rsidRPr="00C37AF2">
              <w:rPr>
                <w:sz w:val="22"/>
                <w:szCs w:val="22"/>
              </w:rPr>
              <w:t xml:space="preserve"> SR; </w:t>
            </w:r>
            <w:del w:id="149" w:author="Aurelija Kazlauskienė" w:date="2026-04-10T10:49:00Z" w16du:dateUtc="2026-04-10T07:49:00Z">
              <w:r w:rsidR="00F71F41" w:rsidRPr="00C37AF2" w:rsidDel="00F85E10">
                <w:rPr>
                  <w:sz w:val="22"/>
                  <w:szCs w:val="22"/>
                </w:rPr>
                <w:delText>952 942</w:delText>
              </w:r>
            </w:del>
            <w:ins w:id="150" w:author="Aurelija Kazlauskienė" w:date="2026-04-10T10:49:00Z" w16du:dateUtc="2026-04-10T07:49:00Z">
              <w:r w:rsidR="00F85E10">
                <w:rPr>
                  <w:sz w:val="22"/>
                  <w:szCs w:val="22"/>
                </w:rPr>
                <w:t>529 411</w:t>
              </w:r>
            </w:ins>
            <w:r w:rsidR="00F71F41" w:rsidRPr="00C37AF2">
              <w:rPr>
                <w:sz w:val="22"/>
                <w:szCs w:val="22"/>
              </w:rPr>
              <w:t xml:space="preserve"> </w:t>
            </w:r>
            <w:r w:rsidRPr="00C37AF2">
              <w:rPr>
                <w:sz w:val="22"/>
                <w:szCs w:val="22"/>
              </w:rPr>
              <w:t>Eur</w:t>
            </w:r>
            <w:r w:rsidR="00691D11" w:rsidRPr="00C37AF2">
              <w:rPr>
                <w:sz w:val="22"/>
                <w:szCs w:val="22"/>
              </w:rPr>
              <w:t xml:space="preserve"> VVL</w:t>
            </w:r>
            <w:r w:rsidRPr="00C37AF2">
              <w:rPr>
                <w:sz w:val="22"/>
                <w:szCs w:val="22"/>
              </w:rPr>
              <w:t xml:space="preserve">); </w:t>
            </w:r>
            <w:proofErr w:type="spellStart"/>
            <w:r w:rsidR="00F71F41" w:rsidRPr="00C37AF2">
              <w:rPr>
                <w:sz w:val="22"/>
                <w:szCs w:val="22"/>
              </w:rPr>
              <w:t>ikiprekybinio</w:t>
            </w:r>
            <w:proofErr w:type="spellEnd"/>
            <w:r w:rsidR="00F71F41" w:rsidRPr="00C37AF2">
              <w:rPr>
                <w:sz w:val="22"/>
                <w:szCs w:val="22"/>
              </w:rPr>
              <w:t xml:space="preserve"> pirkimo dalyvio pateiktas rinkai inovatyvusis produktas, specialusis rezultato rodiklis (2029 m. sieks S</w:t>
            </w:r>
            <w:r w:rsidR="005F1620" w:rsidRPr="00C37AF2">
              <w:rPr>
                <w:sz w:val="22"/>
                <w:szCs w:val="22"/>
              </w:rPr>
              <w:t>R</w:t>
            </w:r>
            <w:r w:rsidR="00F71F41" w:rsidRPr="00C37AF2">
              <w:rPr>
                <w:sz w:val="22"/>
                <w:szCs w:val="22"/>
              </w:rPr>
              <w:t xml:space="preserve"> – 11, VVL – 15)</w:t>
            </w:r>
            <w:r w:rsidR="00B25369" w:rsidRPr="00C37AF2">
              <w:rPr>
                <w:sz w:val="22"/>
                <w:szCs w:val="22"/>
              </w:rPr>
              <w:t>;</w:t>
            </w:r>
            <w:r w:rsidR="00B0669C">
              <w:rPr>
                <w:sz w:val="22"/>
                <w:szCs w:val="22"/>
              </w:rPr>
              <w:t xml:space="preserve"> </w:t>
            </w:r>
            <w:bookmarkStart w:id="151" w:name="_Hlk176277331"/>
            <w:r w:rsidR="00B0669C" w:rsidRPr="00B0669C">
              <w:rPr>
                <w:sz w:val="22"/>
                <w:szCs w:val="22"/>
              </w:rPr>
              <w:t>Įvykdytas inovatyvus viešasis pirkimas</w:t>
            </w:r>
            <w:bookmarkEnd w:id="151"/>
            <w:r w:rsidR="00B0669C">
              <w:rPr>
                <w:sz w:val="22"/>
                <w:szCs w:val="22"/>
              </w:rPr>
              <w:t xml:space="preserve"> (2029 m. sieks SR </w:t>
            </w:r>
            <w:r w:rsidR="00B0669C" w:rsidRPr="00C57071">
              <w:rPr>
                <w:sz w:val="22"/>
                <w:szCs w:val="22"/>
              </w:rPr>
              <w:t xml:space="preserve">– </w:t>
            </w:r>
            <w:del w:id="152" w:author="Aurelija Kazlauskienė" w:date="2026-04-10T10:49:00Z" w16du:dateUtc="2026-04-10T07:49:00Z">
              <w:r w:rsidR="00B0669C" w:rsidRPr="00C57071" w:rsidDel="00F85E10">
                <w:rPr>
                  <w:sz w:val="22"/>
                  <w:szCs w:val="22"/>
                </w:rPr>
                <w:delText>11</w:delText>
              </w:r>
            </w:del>
            <w:ins w:id="153" w:author="Aurelija Kazlauskienė" w:date="2026-04-10T10:49:00Z" w16du:dateUtc="2026-04-10T07:49:00Z">
              <w:r w:rsidR="00F85E10">
                <w:rPr>
                  <w:sz w:val="22"/>
                  <w:szCs w:val="22"/>
                </w:rPr>
                <w:t>6</w:t>
              </w:r>
            </w:ins>
            <w:r w:rsidR="00B0669C" w:rsidRPr="00C57071">
              <w:rPr>
                <w:sz w:val="22"/>
                <w:szCs w:val="22"/>
              </w:rPr>
              <w:t xml:space="preserve">, VVL – </w:t>
            </w:r>
            <w:del w:id="154" w:author="Aurelija Kazlauskienė" w:date="2026-04-10T10:49:00Z" w16du:dateUtc="2026-04-10T07:49:00Z">
              <w:r w:rsidR="00B0669C" w:rsidRPr="00C57071" w:rsidDel="00F85E10">
                <w:rPr>
                  <w:sz w:val="22"/>
                  <w:szCs w:val="22"/>
                </w:rPr>
                <w:delText>15</w:delText>
              </w:r>
            </w:del>
            <w:ins w:id="155" w:author="Aurelija Kazlauskienė" w:date="2026-04-10T10:49:00Z" w16du:dateUtc="2026-04-10T07:49:00Z">
              <w:r w:rsidR="00F85E10">
                <w:rPr>
                  <w:sz w:val="22"/>
                  <w:szCs w:val="22"/>
                </w:rPr>
                <w:t>8</w:t>
              </w:r>
            </w:ins>
            <w:r w:rsidR="00B0669C" w:rsidRPr="00C57071">
              <w:rPr>
                <w:sz w:val="22"/>
                <w:szCs w:val="22"/>
              </w:rPr>
              <w:t>);</w:t>
            </w:r>
          </w:p>
          <w:p w14:paraId="255D5CE2" w14:textId="0CE9EBCE" w:rsidR="00B25369" w:rsidRPr="00C37AF2" w:rsidRDefault="00984FD7" w:rsidP="00CD43F6">
            <w:pPr>
              <w:pStyle w:val="ListParagraph"/>
              <w:numPr>
                <w:ilvl w:val="0"/>
                <w:numId w:val="10"/>
              </w:numPr>
              <w:spacing w:after="120"/>
              <w:jc w:val="both"/>
              <w:rPr>
                <w:sz w:val="22"/>
                <w:szCs w:val="22"/>
              </w:rPr>
            </w:pPr>
            <w:r w:rsidRPr="00C37AF2">
              <w:rPr>
                <w:i/>
                <w:sz w:val="22"/>
                <w:szCs w:val="22"/>
              </w:rPr>
              <w:t>finansavimo apimtis</w:t>
            </w:r>
            <w:r w:rsidRPr="00C37AF2">
              <w:rPr>
                <w:iCs/>
                <w:sz w:val="22"/>
                <w:szCs w:val="22"/>
              </w:rPr>
              <w:t xml:space="preserve">: </w:t>
            </w:r>
            <w:r w:rsidR="001109D8" w:rsidRPr="00C37AF2">
              <w:rPr>
                <w:noProof/>
                <w:sz w:val="22"/>
                <w:szCs w:val="22"/>
              </w:rPr>
              <w:t>9</w:t>
            </w:r>
            <w:r w:rsidR="00FF0705" w:rsidRPr="00C37AF2">
              <w:rPr>
                <w:noProof/>
                <w:sz w:val="22"/>
                <w:szCs w:val="22"/>
              </w:rPr>
              <w:t>,0</w:t>
            </w:r>
            <w:r w:rsidR="001109D8" w:rsidRPr="00C37AF2">
              <w:rPr>
                <w:noProof/>
                <w:sz w:val="22"/>
                <w:szCs w:val="22"/>
              </w:rPr>
              <w:t xml:space="preserve"> mln. Eur</w:t>
            </w:r>
            <w:r w:rsidR="00EB1C18" w:rsidRPr="00C37AF2">
              <w:rPr>
                <w:noProof/>
                <w:sz w:val="22"/>
                <w:szCs w:val="22"/>
              </w:rPr>
              <w:t>.</w:t>
            </w:r>
            <w:r w:rsidR="001109D8" w:rsidRPr="00C37AF2">
              <w:rPr>
                <w:noProof/>
                <w:sz w:val="22"/>
                <w:szCs w:val="22"/>
              </w:rPr>
              <w:t xml:space="preserve"> </w:t>
            </w:r>
            <w:r w:rsidR="00C809A0" w:rsidRPr="00C37AF2">
              <w:rPr>
                <w:noProof/>
                <w:sz w:val="22"/>
                <w:szCs w:val="22"/>
              </w:rPr>
              <w:t>(</w:t>
            </w:r>
            <w:r w:rsidR="001109D8" w:rsidRPr="00C37AF2">
              <w:rPr>
                <w:noProof/>
                <w:sz w:val="22"/>
                <w:szCs w:val="22"/>
              </w:rPr>
              <w:t>S</w:t>
            </w:r>
            <w:r w:rsidR="005F1620" w:rsidRPr="00C37AF2">
              <w:rPr>
                <w:noProof/>
                <w:sz w:val="22"/>
                <w:szCs w:val="22"/>
              </w:rPr>
              <w:t>R</w:t>
            </w:r>
            <w:r w:rsidR="001109D8" w:rsidRPr="00C37AF2">
              <w:rPr>
                <w:noProof/>
                <w:sz w:val="22"/>
                <w:szCs w:val="22"/>
              </w:rPr>
              <w:t xml:space="preserve"> (</w:t>
            </w:r>
            <w:del w:id="156" w:author="Aurelija Kazlauskienė" w:date="2026-04-10T10:50:00Z" w16du:dateUtc="2026-04-10T07:50:00Z">
              <w:r w:rsidR="001109D8" w:rsidRPr="00C37AF2" w:rsidDel="00F85E10">
                <w:rPr>
                  <w:noProof/>
                  <w:sz w:val="22"/>
                  <w:szCs w:val="22"/>
                </w:rPr>
                <w:delText>3,6</w:delText>
              </w:r>
            </w:del>
            <w:ins w:id="157" w:author="Aurelija Kazlauskienė" w:date="2026-04-10T10:50:00Z" w16du:dateUtc="2026-04-10T07:50:00Z">
              <w:r w:rsidR="00F85E10">
                <w:rPr>
                  <w:noProof/>
                  <w:sz w:val="22"/>
                  <w:szCs w:val="22"/>
                </w:rPr>
                <w:t>2,0</w:t>
              </w:r>
            </w:ins>
            <w:r w:rsidR="001109D8" w:rsidRPr="00C37AF2">
              <w:rPr>
                <w:noProof/>
                <w:sz w:val="22"/>
                <w:szCs w:val="22"/>
              </w:rPr>
              <w:t xml:space="preserve"> mln. Eur) ir VVL (</w:t>
            </w:r>
            <w:del w:id="158" w:author="Aurelija Kazlauskienė" w:date="2026-04-10T10:50:00Z" w16du:dateUtc="2026-04-10T07:50:00Z">
              <w:r w:rsidR="001109D8" w:rsidRPr="00C37AF2" w:rsidDel="00F85E10">
                <w:rPr>
                  <w:noProof/>
                  <w:sz w:val="22"/>
                  <w:szCs w:val="22"/>
                </w:rPr>
                <w:delText>5,4</w:delText>
              </w:r>
            </w:del>
            <w:ins w:id="159" w:author="Aurelija Kazlauskienė" w:date="2026-04-10T10:50:00Z" w16du:dateUtc="2026-04-10T07:50:00Z">
              <w:r w:rsidR="00F85E10">
                <w:rPr>
                  <w:noProof/>
                  <w:sz w:val="22"/>
                  <w:szCs w:val="22"/>
                </w:rPr>
                <w:t>3,0</w:t>
              </w:r>
            </w:ins>
            <w:r w:rsidR="001109D8" w:rsidRPr="00C37AF2">
              <w:rPr>
                <w:noProof/>
                <w:sz w:val="22"/>
                <w:szCs w:val="22"/>
              </w:rPr>
              <w:t xml:space="preserve"> mln. Eur</w:t>
            </w:r>
            <w:del w:id="160" w:author="Aurelija Kazlauskienė" w:date="2026-04-10T10:51:00Z" w16du:dateUtc="2026-04-10T07:51:00Z">
              <w:r w:rsidR="001109D8" w:rsidRPr="00C37AF2" w:rsidDel="00F85E10">
                <w:rPr>
                  <w:noProof/>
                  <w:sz w:val="22"/>
                  <w:szCs w:val="22"/>
                </w:rPr>
                <w:delText>)</w:delText>
              </w:r>
            </w:del>
            <w:r w:rsidR="00C809A0" w:rsidRPr="00C37AF2">
              <w:rPr>
                <w:noProof/>
                <w:sz w:val="22"/>
                <w:szCs w:val="22"/>
              </w:rPr>
              <w:t>)</w:t>
            </w:r>
            <w:r w:rsidR="001109D8" w:rsidRPr="00C37AF2">
              <w:rPr>
                <w:noProof/>
                <w:sz w:val="22"/>
                <w:szCs w:val="22"/>
              </w:rPr>
              <w:t>;</w:t>
            </w:r>
            <w:r w:rsidR="007667AE" w:rsidRPr="00C37AF2">
              <w:rPr>
                <w:sz w:val="22"/>
                <w:szCs w:val="22"/>
              </w:rPr>
              <w:t xml:space="preserve"> </w:t>
            </w:r>
            <w:del w:id="161" w:author="Aurelija Kazlauskienė" w:date="2026-04-10T10:50:00Z" w16du:dateUtc="2026-04-10T07:50:00Z">
              <w:r w:rsidR="00A53D3C" w:rsidDel="00F85E10">
                <w:rPr>
                  <w:sz w:val="22"/>
                  <w:szCs w:val="22"/>
                </w:rPr>
                <w:delText>3,6</w:delText>
              </w:r>
            </w:del>
            <w:ins w:id="162" w:author="Aurelija Kazlauskienė" w:date="2026-04-10T10:50:00Z" w16du:dateUtc="2026-04-10T07:50:00Z">
              <w:r w:rsidR="00F85E10">
                <w:rPr>
                  <w:sz w:val="22"/>
                  <w:szCs w:val="22"/>
                </w:rPr>
                <w:t>2,0</w:t>
              </w:r>
            </w:ins>
            <w:r w:rsidR="007667AE" w:rsidRPr="00C37AF2">
              <w:rPr>
                <w:noProof/>
                <w:sz w:val="22"/>
                <w:szCs w:val="22"/>
              </w:rPr>
              <w:t xml:space="preserve"> mln. Eur. </w:t>
            </w:r>
            <w:r w:rsidR="00345140" w:rsidRPr="00C37AF2">
              <w:rPr>
                <w:noProof/>
                <w:sz w:val="22"/>
                <w:szCs w:val="22"/>
              </w:rPr>
              <w:t>bendrojo finansavimo lėšos</w:t>
            </w:r>
            <w:r w:rsidR="00A53D3C">
              <w:rPr>
                <w:noProof/>
                <w:sz w:val="22"/>
                <w:szCs w:val="22"/>
              </w:rPr>
              <w:t xml:space="preserve"> </w:t>
            </w:r>
            <w:r w:rsidR="00345140" w:rsidRPr="00C37AF2">
              <w:rPr>
                <w:noProof/>
                <w:sz w:val="22"/>
                <w:szCs w:val="22"/>
              </w:rPr>
              <w:t xml:space="preserve">(toliau – </w:t>
            </w:r>
            <w:r w:rsidR="007667AE" w:rsidRPr="00C37AF2">
              <w:rPr>
                <w:noProof/>
                <w:sz w:val="22"/>
                <w:szCs w:val="22"/>
              </w:rPr>
              <w:t>BF</w:t>
            </w:r>
            <w:r w:rsidR="00345140" w:rsidRPr="00C37AF2">
              <w:rPr>
                <w:noProof/>
                <w:sz w:val="22"/>
                <w:szCs w:val="22"/>
              </w:rPr>
              <w:t>)</w:t>
            </w:r>
            <w:r w:rsidR="00A53D3C">
              <w:rPr>
                <w:noProof/>
                <w:sz w:val="22"/>
                <w:szCs w:val="22"/>
              </w:rPr>
              <w:t xml:space="preserve"> SR</w:t>
            </w:r>
            <w:r w:rsidR="007667AE" w:rsidRPr="00C37AF2">
              <w:rPr>
                <w:noProof/>
                <w:sz w:val="22"/>
                <w:szCs w:val="22"/>
              </w:rPr>
              <w:t>;</w:t>
            </w:r>
          </w:p>
          <w:p w14:paraId="12F94B5F" w14:textId="18F7DF92" w:rsidR="006D192E" w:rsidRPr="00C37AF2" w:rsidRDefault="00984FD7" w:rsidP="000C181C">
            <w:pPr>
              <w:pStyle w:val="ListParagraph"/>
              <w:numPr>
                <w:ilvl w:val="0"/>
                <w:numId w:val="10"/>
              </w:numPr>
              <w:spacing w:after="120"/>
              <w:rPr>
                <w:sz w:val="22"/>
                <w:szCs w:val="22"/>
              </w:rPr>
            </w:pPr>
            <w:r w:rsidRPr="00C37AF2">
              <w:rPr>
                <w:i/>
                <w:sz w:val="22"/>
                <w:szCs w:val="22"/>
              </w:rPr>
              <w:t xml:space="preserve">finansavimo forma: </w:t>
            </w:r>
            <w:r w:rsidR="007C777C" w:rsidRPr="00C37AF2">
              <w:rPr>
                <w:iCs/>
                <w:sz w:val="22"/>
                <w:szCs w:val="22"/>
              </w:rPr>
              <w:t>dotacija</w:t>
            </w:r>
            <w:r w:rsidRPr="00C37AF2">
              <w:rPr>
                <w:iCs/>
                <w:sz w:val="22"/>
                <w:szCs w:val="22"/>
              </w:rPr>
              <w:t>.</w:t>
            </w:r>
          </w:p>
          <w:p w14:paraId="25D125CC" w14:textId="20673C64" w:rsidR="00984FD7" w:rsidRPr="00C37AF2" w:rsidRDefault="00894983" w:rsidP="00692084">
            <w:pPr>
              <w:spacing w:after="120"/>
              <w:jc w:val="both"/>
              <w:rPr>
                <w:sz w:val="22"/>
                <w:szCs w:val="22"/>
              </w:rPr>
            </w:pPr>
            <w:r w:rsidRPr="00C37AF2">
              <w:rPr>
                <w:sz w:val="22"/>
                <w:szCs w:val="22"/>
              </w:rPr>
              <w:lastRenderedPageBreak/>
              <w:t>8</w:t>
            </w:r>
            <w:r w:rsidR="006D192E" w:rsidRPr="00C37AF2">
              <w:rPr>
                <w:sz w:val="22"/>
                <w:szCs w:val="22"/>
              </w:rPr>
              <w:t>.</w:t>
            </w:r>
            <w:r w:rsidR="00A53D3C">
              <w:rPr>
                <w:sz w:val="22"/>
                <w:szCs w:val="22"/>
              </w:rPr>
              <w:t>3 ir 8.4</w:t>
            </w:r>
            <w:r w:rsidR="00247E06">
              <w:rPr>
                <w:sz w:val="22"/>
                <w:szCs w:val="22"/>
              </w:rPr>
              <w:t>.</w:t>
            </w:r>
            <w:r w:rsidR="00984FD7" w:rsidRPr="00C37AF2">
              <w:rPr>
                <w:sz w:val="22"/>
                <w:szCs w:val="22"/>
              </w:rPr>
              <w:t xml:space="preserve"> </w:t>
            </w:r>
            <w:r w:rsidR="00BB5A9F">
              <w:rPr>
                <w:sz w:val="22"/>
                <w:szCs w:val="22"/>
              </w:rPr>
              <w:t>S</w:t>
            </w:r>
            <w:r w:rsidR="00984FD7" w:rsidRPr="00C37AF2">
              <w:rPr>
                <w:sz w:val="22"/>
                <w:szCs w:val="22"/>
              </w:rPr>
              <w:t xml:space="preserve">tiprinami PO gebėjimai inicijuoti ir vykdyti </w:t>
            </w:r>
            <w:proofErr w:type="spellStart"/>
            <w:r w:rsidR="00984FD7" w:rsidRPr="00C37AF2">
              <w:rPr>
                <w:sz w:val="22"/>
                <w:szCs w:val="22"/>
              </w:rPr>
              <w:t>ikiprekybinius</w:t>
            </w:r>
            <w:proofErr w:type="spellEnd"/>
            <w:r w:rsidR="00984FD7" w:rsidRPr="00C37AF2">
              <w:rPr>
                <w:sz w:val="22"/>
                <w:szCs w:val="22"/>
              </w:rPr>
              <w:t xml:space="preserve"> pirkimus, sudarytos paskatos (čekiai) verslui dalyvauti </w:t>
            </w:r>
            <w:proofErr w:type="spellStart"/>
            <w:r w:rsidR="00984FD7" w:rsidRPr="00C37AF2">
              <w:rPr>
                <w:sz w:val="22"/>
                <w:szCs w:val="22"/>
              </w:rPr>
              <w:t>ikiprekybiniuose</w:t>
            </w:r>
            <w:proofErr w:type="spellEnd"/>
            <w:r w:rsidR="00984FD7" w:rsidRPr="00C37AF2">
              <w:rPr>
                <w:sz w:val="22"/>
                <w:szCs w:val="22"/>
              </w:rPr>
              <w:t xml:space="preserve"> pirkimuose S</w:t>
            </w:r>
            <w:r w:rsidR="005F1620" w:rsidRPr="00C37AF2">
              <w:rPr>
                <w:sz w:val="22"/>
                <w:szCs w:val="22"/>
              </w:rPr>
              <w:t>R</w:t>
            </w:r>
            <w:r w:rsidR="00984FD7" w:rsidRPr="00C37AF2">
              <w:rPr>
                <w:sz w:val="22"/>
                <w:szCs w:val="22"/>
              </w:rPr>
              <w:t xml:space="preserve"> ir VVL.</w:t>
            </w:r>
          </w:p>
          <w:p w14:paraId="00D95370" w14:textId="05C19659" w:rsidR="00B25369" w:rsidRPr="00C37AF2" w:rsidRDefault="00984FD7" w:rsidP="000C181C">
            <w:pPr>
              <w:pStyle w:val="ListParagraph"/>
              <w:numPr>
                <w:ilvl w:val="0"/>
                <w:numId w:val="11"/>
              </w:numPr>
              <w:spacing w:after="120"/>
              <w:rPr>
                <w:sz w:val="22"/>
                <w:szCs w:val="22"/>
              </w:rPr>
            </w:pPr>
            <w:r w:rsidRPr="00C37AF2">
              <w:rPr>
                <w:i/>
                <w:sz w:val="22"/>
                <w:szCs w:val="22"/>
              </w:rPr>
              <w:t>tikslinės grupės (į ką nukreiptos priemonės veiklos):</w:t>
            </w:r>
            <w:r w:rsidRPr="00C37AF2">
              <w:rPr>
                <w:sz w:val="22"/>
                <w:szCs w:val="22"/>
                <w:lang w:bidi="lt-LT"/>
              </w:rPr>
              <w:t xml:space="preserve"> </w:t>
            </w:r>
            <w:r w:rsidR="00DA6E4B" w:rsidRPr="00C37AF2">
              <w:rPr>
                <w:sz w:val="22"/>
                <w:szCs w:val="22"/>
                <w:lang w:eastAsia="lt-LT"/>
              </w:rPr>
              <w:t>PO ir</w:t>
            </w:r>
            <w:r w:rsidR="00465E1E" w:rsidRPr="00C37AF2">
              <w:rPr>
                <w:sz w:val="22"/>
                <w:szCs w:val="22"/>
                <w:lang w:eastAsia="lt-LT"/>
              </w:rPr>
              <w:t xml:space="preserve"> </w:t>
            </w:r>
            <w:r w:rsidR="00315405" w:rsidRPr="00C37AF2">
              <w:rPr>
                <w:sz w:val="22"/>
                <w:szCs w:val="22"/>
                <w:lang w:eastAsia="lt-LT"/>
              </w:rPr>
              <w:t>įmonės</w:t>
            </w:r>
            <w:r w:rsidRPr="00C37AF2">
              <w:rPr>
                <w:sz w:val="22"/>
                <w:szCs w:val="22"/>
                <w:lang w:eastAsia="lt-LT"/>
              </w:rPr>
              <w:t>;</w:t>
            </w:r>
          </w:p>
          <w:p w14:paraId="53762CE3" w14:textId="77777777" w:rsidR="00B25369" w:rsidRPr="00C37AF2" w:rsidRDefault="00984FD7" w:rsidP="000C181C">
            <w:pPr>
              <w:pStyle w:val="ListParagraph"/>
              <w:numPr>
                <w:ilvl w:val="0"/>
                <w:numId w:val="11"/>
              </w:numPr>
              <w:spacing w:after="120"/>
              <w:rPr>
                <w:sz w:val="22"/>
                <w:szCs w:val="22"/>
              </w:rPr>
            </w:pPr>
            <w:r w:rsidRPr="00C37AF2">
              <w:rPr>
                <w:i/>
                <w:sz w:val="22"/>
                <w:szCs w:val="22"/>
              </w:rPr>
              <w:t>projektų vykdytojai:</w:t>
            </w:r>
            <w:r w:rsidRPr="00C37AF2">
              <w:rPr>
                <w:sz w:val="22"/>
                <w:szCs w:val="22"/>
                <w:lang w:eastAsia="lt-LT"/>
              </w:rPr>
              <w:t xml:space="preserve"> </w:t>
            </w:r>
            <w:r w:rsidR="00DA6E4B" w:rsidRPr="00C37AF2">
              <w:rPr>
                <w:sz w:val="22"/>
                <w:szCs w:val="22"/>
                <w:lang w:eastAsia="lt-LT"/>
              </w:rPr>
              <w:t>VšĮ Inovacijų agentūra</w:t>
            </w:r>
            <w:r w:rsidRPr="00C37AF2">
              <w:rPr>
                <w:iCs/>
                <w:sz w:val="22"/>
                <w:szCs w:val="22"/>
              </w:rPr>
              <w:t>;</w:t>
            </w:r>
          </w:p>
          <w:p w14:paraId="5F20D151" w14:textId="6FFDF162" w:rsidR="0030569E" w:rsidRPr="00C37AF2" w:rsidRDefault="00984FD7" w:rsidP="000C181C">
            <w:pPr>
              <w:pStyle w:val="ListParagraph"/>
              <w:numPr>
                <w:ilvl w:val="0"/>
                <w:numId w:val="11"/>
              </w:numPr>
              <w:spacing w:after="120"/>
              <w:jc w:val="both"/>
              <w:rPr>
                <w:sz w:val="22"/>
                <w:szCs w:val="22"/>
              </w:rPr>
            </w:pPr>
            <w:r w:rsidRPr="00C37AF2">
              <w:rPr>
                <w:i/>
                <w:sz w:val="22"/>
                <w:szCs w:val="22"/>
              </w:rPr>
              <w:t>siekiami rezultatai:</w:t>
            </w:r>
            <w:r w:rsidRPr="00C37AF2">
              <w:rPr>
                <w:sz w:val="22"/>
                <w:szCs w:val="22"/>
              </w:rPr>
              <w:t xml:space="preserve"> </w:t>
            </w:r>
            <w:bookmarkStart w:id="163" w:name="_Hlk101780557"/>
            <w:r w:rsidR="00C114D6" w:rsidRPr="00C37AF2">
              <w:rPr>
                <w:sz w:val="22"/>
                <w:szCs w:val="22"/>
              </w:rPr>
              <w:t xml:space="preserve">nefinansinę paramą gaunančių įmonių ir viešojo sektoriaus įstaigų skaičius: (2029 m. – </w:t>
            </w:r>
            <w:r w:rsidR="00941FED" w:rsidRPr="00C37AF2">
              <w:rPr>
                <w:sz w:val="22"/>
                <w:szCs w:val="22"/>
              </w:rPr>
              <w:t>97</w:t>
            </w:r>
            <w:r w:rsidR="00C114D6" w:rsidRPr="00C37AF2">
              <w:rPr>
                <w:sz w:val="22"/>
                <w:szCs w:val="22"/>
              </w:rPr>
              <w:t xml:space="preserve"> SR; </w:t>
            </w:r>
            <w:r w:rsidR="00941FED" w:rsidRPr="00C37AF2">
              <w:rPr>
                <w:sz w:val="22"/>
                <w:szCs w:val="22"/>
              </w:rPr>
              <w:t>103</w:t>
            </w:r>
            <w:r w:rsidR="00C114D6" w:rsidRPr="00C37AF2">
              <w:rPr>
                <w:sz w:val="22"/>
                <w:szCs w:val="22"/>
              </w:rPr>
              <w:t xml:space="preserve"> VVL); </w:t>
            </w:r>
            <w:r w:rsidR="008A5329" w:rsidRPr="00C37AF2">
              <w:rPr>
                <w:iCs/>
                <w:sz w:val="22"/>
                <w:szCs w:val="22"/>
              </w:rPr>
              <w:t>in</w:t>
            </w:r>
            <w:r w:rsidR="008A5329" w:rsidRPr="00C37AF2">
              <w:rPr>
                <w:sz w:val="22"/>
                <w:szCs w:val="22"/>
              </w:rPr>
              <w:t xml:space="preserve">icijuotų </w:t>
            </w:r>
            <w:proofErr w:type="spellStart"/>
            <w:r w:rsidR="008A5329" w:rsidRPr="00C37AF2">
              <w:rPr>
                <w:sz w:val="22"/>
                <w:szCs w:val="22"/>
              </w:rPr>
              <w:t>ikiprekybinių</w:t>
            </w:r>
            <w:proofErr w:type="spellEnd"/>
            <w:r w:rsidR="008A5329" w:rsidRPr="00C37AF2">
              <w:rPr>
                <w:sz w:val="22"/>
                <w:szCs w:val="22"/>
              </w:rPr>
              <w:t xml:space="preserve"> pirkimų skaičius</w:t>
            </w:r>
            <w:bookmarkEnd w:id="163"/>
            <w:r w:rsidR="00C114D6" w:rsidRPr="00C37AF2">
              <w:rPr>
                <w:sz w:val="22"/>
                <w:szCs w:val="22"/>
              </w:rPr>
              <w:t xml:space="preserve">: (2029 m. – </w:t>
            </w:r>
            <w:r w:rsidR="00DF4D26" w:rsidRPr="00C37AF2">
              <w:rPr>
                <w:sz w:val="22"/>
                <w:szCs w:val="22"/>
              </w:rPr>
              <w:t>6</w:t>
            </w:r>
            <w:r w:rsidR="00C114D6" w:rsidRPr="00C37AF2">
              <w:rPr>
                <w:sz w:val="22"/>
                <w:szCs w:val="22"/>
              </w:rPr>
              <w:t xml:space="preserve"> SR; </w:t>
            </w:r>
            <w:r w:rsidR="00DF4D26" w:rsidRPr="00C37AF2">
              <w:rPr>
                <w:sz w:val="22"/>
                <w:szCs w:val="22"/>
              </w:rPr>
              <w:t>9</w:t>
            </w:r>
            <w:r w:rsidR="00C114D6" w:rsidRPr="00C37AF2">
              <w:rPr>
                <w:sz w:val="22"/>
                <w:szCs w:val="22"/>
              </w:rPr>
              <w:t xml:space="preserve"> VVL);</w:t>
            </w:r>
          </w:p>
          <w:p w14:paraId="54F0C9F0" w14:textId="73940509" w:rsidR="006432F3" w:rsidRPr="00C37AF2" w:rsidRDefault="00984FD7" w:rsidP="000C181C">
            <w:pPr>
              <w:pStyle w:val="ListParagraph"/>
              <w:numPr>
                <w:ilvl w:val="0"/>
                <w:numId w:val="11"/>
              </w:numPr>
              <w:spacing w:after="120"/>
              <w:jc w:val="both"/>
              <w:rPr>
                <w:sz w:val="22"/>
                <w:szCs w:val="22"/>
              </w:rPr>
            </w:pPr>
            <w:r w:rsidRPr="00C37AF2">
              <w:rPr>
                <w:i/>
                <w:sz w:val="22"/>
                <w:szCs w:val="22"/>
              </w:rPr>
              <w:t>finansavimo apimtis</w:t>
            </w:r>
            <w:r w:rsidRPr="00C37AF2">
              <w:rPr>
                <w:iCs/>
                <w:sz w:val="22"/>
                <w:szCs w:val="22"/>
              </w:rPr>
              <w:t xml:space="preserve">: </w:t>
            </w:r>
            <w:r w:rsidR="00DA6E4B" w:rsidRPr="00C37AF2">
              <w:rPr>
                <w:noProof/>
                <w:sz w:val="22"/>
                <w:szCs w:val="22"/>
              </w:rPr>
              <w:t>1</w:t>
            </w:r>
            <w:r w:rsidR="00EB1C18" w:rsidRPr="00C37AF2">
              <w:rPr>
                <w:noProof/>
                <w:sz w:val="22"/>
                <w:szCs w:val="22"/>
              </w:rPr>
              <w:t>,0</w:t>
            </w:r>
            <w:r w:rsidR="00DA6E4B" w:rsidRPr="00C37AF2">
              <w:rPr>
                <w:noProof/>
                <w:sz w:val="22"/>
                <w:szCs w:val="22"/>
              </w:rPr>
              <w:t xml:space="preserve"> mln. Eur</w:t>
            </w:r>
            <w:r w:rsidR="00EB1C18" w:rsidRPr="00C37AF2">
              <w:rPr>
                <w:noProof/>
                <w:sz w:val="22"/>
                <w:szCs w:val="22"/>
              </w:rPr>
              <w:t>.</w:t>
            </w:r>
            <w:r w:rsidR="00DA6E4B" w:rsidRPr="00C37AF2">
              <w:rPr>
                <w:noProof/>
                <w:sz w:val="22"/>
                <w:szCs w:val="22"/>
              </w:rPr>
              <w:t xml:space="preserve"> </w:t>
            </w:r>
            <w:r w:rsidR="00C809A0" w:rsidRPr="00C37AF2">
              <w:rPr>
                <w:noProof/>
                <w:sz w:val="22"/>
                <w:szCs w:val="22"/>
              </w:rPr>
              <w:t>(</w:t>
            </w:r>
            <w:r w:rsidR="00DA6E4B" w:rsidRPr="00C37AF2">
              <w:rPr>
                <w:noProof/>
                <w:sz w:val="22"/>
                <w:szCs w:val="22"/>
              </w:rPr>
              <w:t>S</w:t>
            </w:r>
            <w:r w:rsidR="008F526D" w:rsidRPr="00C37AF2">
              <w:rPr>
                <w:noProof/>
                <w:sz w:val="22"/>
                <w:szCs w:val="22"/>
              </w:rPr>
              <w:t>R</w:t>
            </w:r>
            <w:r w:rsidR="00DA6E4B" w:rsidRPr="00C37AF2">
              <w:rPr>
                <w:noProof/>
                <w:sz w:val="22"/>
                <w:szCs w:val="22"/>
              </w:rPr>
              <w:t xml:space="preserve"> (400 tūkst. Eur) ir VVL (600 tūkst. Eur)</w:t>
            </w:r>
            <w:r w:rsidR="00C809A0" w:rsidRPr="00C37AF2">
              <w:rPr>
                <w:noProof/>
                <w:sz w:val="22"/>
                <w:szCs w:val="22"/>
              </w:rPr>
              <w:t>)</w:t>
            </w:r>
            <w:r w:rsidR="00251500" w:rsidRPr="00C37AF2">
              <w:rPr>
                <w:iCs/>
                <w:sz w:val="22"/>
                <w:szCs w:val="22"/>
              </w:rPr>
              <w:t>;</w:t>
            </w:r>
          </w:p>
          <w:p w14:paraId="058AF134" w14:textId="580F104A" w:rsidR="006D192E" w:rsidRPr="00C37AF2" w:rsidRDefault="00984FD7" w:rsidP="000C181C">
            <w:pPr>
              <w:pStyle w:val="ListParagraph"/>
              <w:numPr>
                <w:ilvl w:val="0"/>
                <w:numId w:val="11"/>
              </w:numPr>
              <w:spacing w:after="120"/>
              <w:jc w:val="both"/>
              <w:rPr>
                <w:sz w:val="22"/>
                <w:szCs w:val="22"/>
              </w:rPr>
            </w:pPr>
            <w:r w:rsidRPr="00C37AF2">
              <w:rPr>
                <w:i/>
                <w:sz w:val="22"/>
                <w:szCs w:val="22"/>
              </w:rPr>
              <w:t xml:space="preserve">finansavimo forma: </w:t>
            </w:r>
            <w:r w:rsidR="007C777C" w:rsidRPr="00C37AF2">
              <w:rPr>
                <w:iCs/>
                <w:sz w:val="22"/>
                <w:szCs w:val="22"/>
              </w:rPr>
              <w:t>dotacija</w:t>
            </w:r>
            <w:r w:rsidRPr="00C37AF2">
              <w:rPr>
                <w:iCs/>
                <w:sz w:val="22"/>
                <w:szCs w:val="22"/>
              </w:rPr>
              <w:t>.</w:t>
            </w:r>
          </w:p>
        </w:tc>
      </w:tr>
      <w:tr w:rsidR="00B54907" w:rsidRPr="00B54907" w14:paraId="6F3C47CD" w14:textId="77777777" w:rsidTr="22899F2C">
        <w:tc>
          <w:tcPr>
            <w:tcW w:w="10456" w:type="dxa"/>
          </w:tcPr>
          <w:p w14:paraId="1EB4ED1A" w14:textId="42F2A8D6" w:rsidR="00BA2EDF" w:rsidRPr="00C37AF2" w:rsidRDefault="00D43D70" w:rsidP="00D43D70">
            <w:pPr>
              <w:tabs>
                <w:tab w:val="left" w:pos="860"/>
              </w:tabs>
              <w:jc w:val="both"/>
              <w:rPr>
                <w:b/>
                <w:bCs/>
                <w:sz w:val="22"/>
                <w:szCs w:val="22"/>
              </w:rPr>
            </w:pPr>
            <w:r w:rsidRPr="00C37AF2">
              <w:rPr>
                <w:b/>
                <w:bCs/>
                <w:sz w:val="22"/>
                <w:szCs w:val="22"/>
              </w:rPr>
              <w:lastRenderedPageBreak/>
              <w:t xml:space="preserve">9. </w:t>
            </w:r>
            <w:r w:rsidR="004F62CE" w:rsidRPr="00C37AF2">
              <w:rPr>
                <w:b/>
                <w:bCs/>
                <w:sz w:val="22"/>
                <w:szCs w:val="22"/>
              </w:rPr>
              <w:t xml:space="preserve">Investicinė veikla: </w:t>
            </w:r>
            <w:r w:rsidR="001A0480" w:rsidRPr="00C37AF2">
              <w:rPr>
                <w:b/>
                <w:bCs/>
                <w:sz w:val="22"/>
                <w:szCs w:val="22"/>
              </w:rPr>
              <w:t>Skatinti MVĮ dalyvavimą tarptautinėse MTEPI iniciatyvose</w:t>
            </w:r>
            <w:r w:rsidR="007C4D96" w:rsidRPr="00C37AF2">
              <w:rPr>
                <w:b/>
                <w:bCs/>
                <w:sz w:val="22"/>
                <w:szCs w:val="22"/>
              </w:rPr>
              <w:t>.</w:t>
            </w:r>
          </w:p>
          <w:p w14:paraId="3E23E08E" w14:textId="16D87749" w:rsidR="00BA2EDF" w:rsidRPr="00C37AF2" w:rsidRDefault="0017127F" w:rsidP="00BA2EDF">
            <w:pPr>
              <w:tabs>
                <w:tab w:val="left" w:pos="860"/>
              </w:tabs>
              <w:jc w:val="both"/>
              <w:rPr>
                <w:iCs/>
                <w:sz w:val="22"/>
                <w:szCs w:val="22"/>
              </w:rPr>
            </w:pPr>
            <w:r w:rsidRPr="00C37AF2">
              <w:rPr>
                <w:iCs/>
                <w:sz w:val="22"/>
                <w:szCs w:val="22"/>
              </w:rPr>
              <w:t xml:space="preserve">Šia veikla sprendžiama </w:t>
            </w:r>
            <w:r w:rsidR="00980146" w:rsidRPr="00C37AF2">
              <w:rPr>
                <w:rFonts w:eastAsiaTheme="minorHAnsi"/>
                <w:iCs/>
                <w:sz w:val="22"/>
                <w:szCs w:val="22"/>
              </w:rPr>
              <w:t xml:space="preserve">PP 4 </w:t>
            </w:r>
            <w:r w:rsidRPr="00C37AF2">
              <w:rPr>
                <w:iCs/>
                <w:sz w:val="22"/>
                <w:szCs w:val="22"/>
              </w:rPr>
              <w:t xml:space="preserve">problemos „Nepakankama inovacinę veiklą vykdančių įmonių dalis nuo visų įmonių“ </w:t>
            </w:r>
            <w:r w:rsidR="00980146" w:rsidRPr="00C37AF2">
              <w:rPr>
                <w:iCs/>
                <w:sz w:val="22"/>
                <w:szCs w:val="22"/>
              </w:rPr>
              <w:t xml:space="preserve">PP 4.3 </w:t>
            </w:r>
            <w:r w:rsidRPr="00C37AF2">
              <w:rPr>
                <w:iCs/>
                <w:sz w:val="22"/>
                <w:szCs w:val="22"/>
              </w:rPr>
              <w:t>priežastis „</w:t>
            </w:r>
            <w:r w:rsidR="00BA2EDF" w:rsidRPr="00C37AF2">
              <w:rPr>
                <w:iCs/>
                <w:sz w:val="22"/>
                <w:szCs w:val="22"/>
              </w:rPr>
              <w:t>Lietuvos MTI sistemos integracijos į tarptautines grandines stoka</w:t>
            </w:r>
            <w:r w:rsidRPr="00C37AF2">
              <w:rPr>
                <w:iCs/>
                <w:sz w:val="22"/>
                <w:szCs w:val="22"/>
              </w:rPr>
              <w:t xml:space="preserve">“ ir </w:t>
            </w:r>
            <w:r w:rsidR="00980146" w:rsidRPr="00C37AF2">
              <w:rPr>
                <w:sz w:val="22"/>
                <w:szCs w:val="22"/>
              </w:rPr>
              <w:t xml:space="preserve">PP 5 </w:t>
            </w:r>
            <w:r w:rsidRPr="00C37AF2">
              <w:rPr>
                <w:iCs/>
                <w:sz w:val="22"/>
                <w:szCs w:val="22"/>
              </w:rPr>
              <w:t>problemos „Nepakankamai konkurencinga investicijų pritraukimo aplinka</w:t>
            </w:r>
            <w:r w:rsidR="00E35597" w:rsidRPr="00C37AF2">
              <w:rPr>
                <w:iCs/>
                <w:sz w:val="22"/>
                <w:szCs w:val="22"/>
              </w:rPr>
              <w:t xml:space="preserve">“ </w:t>
            </w:r>
            <w:r w:rsidR="00980146" w:rsidRPr="00C37AF2">
              <w:rPr>
                <w:iCs/>
                <w:sz w:val="22"/>
                <w:szCs w:val="22"/>
              </w:rPr>
              <w:t xml:space="preserve">PP 5.4 </w:t>
            </w:r>
            <w:r w:rsidR="00E35597" w:rsidRPr="00C37AF2">
              <w:rPr>
                <w:iCs/>
                <w:sz w:val="22"/>
                <w:szCs w:val="22"/>
              </w:rPr>
              <w:t>priežastis</w:t>
            </w:r>
            <w:r w:rsidRPr="00C37AF2">
              <w:rPr>
                <w:iCs/>
                <w:sz w:val="22"/>
                <w:szCs w:val="22"/>
              </w:rPr>
              <w:t xml:space="preserve"> </w:t>
            </w:r>
            <w:r w:rsidR="00E35597" w:rsidRPr="00C37AF2">
              <w:rPr>
                <w:iCs/>
                <w:sz w:val="22"/>
                <w:szCs w:val="22"/>
              </w:rPr>
              <w:t>„</w:t>
            </w:r>
            <w:r w:rsidR="00A34C79" w:rsidRPr="00C37AF2">
              <w:rPr>
                <w:iCs/>
                <w:sz w:val="22"/>
                <w:szCs w:val="22"/>
              </w:rPr>
              <w:t>Lietuva mažai įsitraukusi į pasaulines vertės grandines ir turi silpnus klasterius</w:t>
            </w:r>
            <w:r w:rsidR="00E35597" w:rsidRPr="00C37AF2">
              <w:rPr>
                <w:iCs/>
                <w:sz w:val="22"/>
                <w:szCs w:val="22"/>
              </w:rPr>
              <w:t>“.</w:t>
            </w:r>
          </w:p>
          <w:p w14:paraId="08ADFCC2" w14:textId="1C603B18" w:rsidR="00BA11F2" w:rsidRPr="00C37AF2" w:rsidRDefault="00BA11F2" w:rsidP="003B360F">
            <w:pPr>
              <w:jc w:val="both"/>
              <w:rPr>
                <w:i/>
                <w:sz w:val="22"/>
                <w:szCs w:val="22"/>
              </w:rPr>
            </w:pPr>
            <w:r w:rsidRPr="00C37AF2">
              <w:rPr>
                <w:i/>
                <w:iCs/>
                <w:sz w:val="22"/>
                <w:szCs w:val="22"/>
              </w:rPr>
              <w:t>Veiklos alternatyvos, tikslinės grupės, projektų atrankos būdas, finansavimo formos  pasirinktos atsižvelgiant į 2021 m. birželio 24 d. Europos Parlamento ir Tarybos reglamento (ES) 2021/1058 dėl Europos regioninės plėtros fondo ir Sanglaudos fondo 3 straipsnyje 1 dalies (a) punkto (i) papunktyje nurodytus konkrečius ERPF fondo remiamus tikslus,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nurodytus intervencijų kodus (veiklai ERPF lėšos skiriamos pagal šiuos intervencijų kodus: 026 – Parama inovacijų klasteriams, be kita ko, tarp įmonių, mokslinių tyrimų organizacijų ir valdžios institucijų bei verslo tinklų, kas visų pirma naudinga MVĮ</w:t>
            </w:r>
            <w:r w:rsidRPr="00C37AF2">
              <w:rPr>
                <w:bCs/>
                <w:i/>
                <w:sz w:val="22"/>
                <w:szCs w:val="22"/>
              </w:rPr>
              <w:t xml:space="preserve">), </w:t>
            </w:r>
            <w:r w:rsidRPr="00C37AF2">
              <w:rPr>
                <w:i/>
                <w:iCs/>
                <w:sz w:val="22"/>
                <w:szCs w:val="22"/>
              </w:rPr>
              <w:t xml:space="preserve">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27 straipsnio nuostatas. Taip pat atsižvelgta į 2014–2020 m. Europos Sąjungos fondų investicijų Veiksmų programos 1 prioriteto „Mokslinių tyrimų, eksperimentinės plėtros ir inovacijų </w:t>
            </w:r>
            <w:r w:rsidR="00C37AF2" w:rsidRPr="00C37AF2">
              <w:rPr>
                <w:i/>
                <w:iCs/>
                <w:sz w:val="22"/>
                <w:szCs w:val="22"/>
              </w:rPr>
              <w:t>skatinimas “poveikio</w:t>
            </w:r>
            <w:r w:rsidRPr="00C37AF2">
              <w:rPr>
                <w:i/>
                <w:iCs/>
                <w:sz w:val="22"/>
                <w:szCs w:val="22"/>
              </w:rPr>
              <w:t xml:space="preserve"> vertinimo rezultatus ir išvadas. </w:t>
            </w:r>
          </w:p>
          <w:p w14:paraId="15C65F25" w14:textId="3419A11E" w:rsidR="00BA11F2" w:rsidRPr="00C37AF2" w:rsidRDefault="00BA11F2" w:rsidP="00132395">
            <w:pPr>
              <w:tabs>
                <w:tab w:val="left" w:pos="344"/>
              </w:tabs>
              <w:jc w:val="both"/>
              <w:rPr>
                <w:i/>
                <w:iCs/>
                <w:sz w:val="22"/>
                <w:szCs w:val="22"/>
              </w:rPr>
            </w:pPr>
            <w:r w:rsidRPr="00C37AF2">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763CB88C" w14:textId="77777777" w:rsidR="00BA11F2" w:rsidRPr="00C37AF2" w:rsidRDefault="00BA11F2" w:rsidP="00132395">
            <w:pPr>
              <w:tabs>
                <w:tab w:val="left" w:pos="344"/>
              </w:tabs>
              <w:jc w:val="both"/>
              <w:rPr>
                <w:i/>
                <w:iCs/>
                <w:sz w:val="22"/>
                <w:szCs w:val="22"/>
              </w:rPr>
            </w:pPr>
            <w:r w:rsidRPr="00C37AF2">
              <w:rPr>
                <w:i/>
                <w:iCs/>
                <w:sz w:val="22"/>
                <w:szCs w:val="22"/>
              </w:rPr>
              <w:t xml:space="preserve">Pasirinkta finansavimo forma – dotacija dėl skatinamojo poveikio ir veiklos, kuri negeneruoja pajamų, pobūdžio. </w:t>
            </w:r>
          </w:p>
          <w:p w14:paraId="39B5A5FF" w14:textId="0B33D6B7" w:rsidR="00BA11F2" w:rsidRDefault="00BA11F2" w:rsidP="00132395">
            <w:pPr>
              <w:tabs>
                <w:tab w:val="left" w:pos="860"/>
              </w:tabs>
              <w:jc w:val="both"/>
              <w:rPr>
                <w:i/>
                <w:iCs/>
                <w:sz w:val="22"/>
                <w:szCs w:val="22"/>
              </w:rPr>
            </w:pPr>
            <w:r w:rsidRPr="00C37AF2">
              <w:rPr>
                <w:i/>
                <w:iCs/>
                <w:sz w:val="22"/>
                <w:szCs w:val="22"/>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3D4AFF4B" w14:textId="6B8C3603" w:rsidR="00B66FCB" w:rsidRPr="00C37AF2" w:rsidRDefault="0063238D" w:rsidP="00132395">
            <w:pPr>
              <w:jc w:val="both"/>
              <w:rPr>
                <w:i/>
                <w:iCs/>
                <w:sz w:val="22"/>
                <w:szCs w:val="18"/>
              </w:rPr>
            </w:pPr>
            <w:r w:rsidRPr="00C37AF2">
              <w:rPr>
                <w:rFonts w:eastAsiaTheme="minorHAnsi"/>
                <w:i/>
                <w:iCs/>
                <w:sz w:val="22"/>
                <w:szCs w:val="22"/>
              </w:rPr>
              <w:t>Veikla tiesiogiai prisideda prie i</w:t>
            </w:r>
            <w:r w:rsidRPr="00C37AF2">
              <w:rPr>
                <w:rFonts w:eastAsia="Republika"/>
                <w:i/>
                <w:iCs/>
                <w:sz w:val="22"/>
                <w:szCs w:val="22"/>
              </w:rPr>
              <w:t>novatyvumo (kūrybingumo) horizontaliojo principo</w:t>
            </w:r>
            <w:r w:rsidR="002417DA" w:rsidRPr="00C37AF2">
              <w:rPr>
                <w:rFonts w:eastAsia="Republika"/>
                <w:i/>
                <w:iCs/>
                <w:sz w:val="22"/>
                <w:szCs w:val="22"/>
              </w:rPr>
              <w:t>, kuris įgyvendinamas per projektų veiklas</w:t>
            </w:r>
            <w:r w:rsidR="00047DFC" w:rsidRPr="00C37AF2">
              <w:rPr>
                <w:rFonts w:eastAsia="Republika"/>
                <w:i/>
                <w:iCs/>
                <w:sz w:val="22"/>
                <w:szCs w:val="22"/>
              </w:rPr>
              <w:t xml:space="preserve"> ir </w:t>
            </w:r>
            <w:r w:rsidR="002417DA" w:rsidRPr="00C37AF2">
              <w:rPr>
                <w:rFonts w:eastAsia="Republika"/>
                <w:i/>
                <w:iCs/>
                <w:sz w:val="22"/>
                <w:szCs w:val="22"/>
              </w:rPr>
              <w:t>projekto vykdytoju</w:t>
            </w:r>
            <w:r w:rsidR="00047DFC" w:rsidRPr="00C37AF2">
              <w:rPr>
                <w:rFonts w:eastAsia="Republika"/>
                <w:i/>
                <w:iCs/>
                <w:sz w:val="22"/>
                <w:szCs w:val="22"/>
              </w:rPr>
              <w:t>s</w:t>
            </w:r>
            <w:r w:rsidR="002417DA" w:rsidRPr="00C37AF2">
              <w:rPr>
                <w:rFonts w:eastAsia="Republika"/>
                <w:i/>
                <w:iCs/>
                <w:sz w:val="22"/>
                <w:szCs w:val="22"/>
              </w:rPr>
              <w:t>:</w:t>
            </w:r>
            <w:r w:rsidR="00B66FCB" w:rsidRPr="00C37AF2">
              <w:rPr>
                <w:rFonts w:eastAsia="Republika"/>
                <w:i/>
                <w:iCs/>
                <w:sz w:val="22"/>
                <w:szCs w:val="22"/>
              </w:rPr>
              <w:t xml:space="preserve"> </w:t>
            </w:r>
            <w:r w:rsidR="00ED019E" w:rsidRPr="00C37AF2">
              <w:rPr>
                <w:i/>
                <w:iCs/>
                <w:sz w:val="22"/>
                <w:szCs w:val="18"/>
              </w:rPr>
              <w:t>skatinama</w:t>
            </w:r>
            <w:r w:rsidR="00B52419" w:rsidRPr="00C37AF2">
              <w:rPr>
                <w:i/>
                <w:iCs/>
                <w:sz w:val="22"/>
                <w:szCs w:val="18"/>
              </w:rPr>
              <w:t>s</w:t>
            </w:r>
            <w:r w:rsidR="00ED019E" w:rsidRPr="00C37AF2">
              <w:rPr>
                <w:i/>
                <w:iCs/>
                <w:sz w:val="22"/>
                <w:szCs w:val="18"/>
              </w:rPr>
              <w:t xml:space="preserve"> įmonių </w:t>
            </w:r>
            <w:r w:rsidR="00B52419" w:rsidRPr="00C37AF2">
              <w:rPr>
                <w:i/>
                <w:iCs/>
                <w:sz w:val="22"/>
                <w:szCs w:val="18"/>
              </w:rPr>
              <w:t>dalyvavimas MTEP</w:t>
            </w:r>
            <w:r w:rsidR="009B0711" w:rsidRPr="00C37AF2">
              <w:rPr>
                <w:i/>
                <w:iCs/>
                <w:sz w:val="22"/>
                <w:szCs w:val="18"/>
              </w:rPr>
              <w:t>I</w:t>
            </w:r>
            <w:r w:rsidR="00B52419" w:rsidRPr="00C37AF2">
              <w:rPr>
                <w:i/>
                <w:iCs/>
                <w:sz w:val="22"/>
                <w:szCs w:val="18"/>
              </w:rPr>
              <w:t xml:space="preserve"> </w:t>
            </w:r>
            <w:r w:rsidR="005128A5" w:rsidRPr="00C37AF2">
              <w:rPr>
                <w:i/>
                <w:iCs/>
                <w:sz w:val="22"/>
                <w:szCs w:val="18"/>
              </w:rPr>
              <w:t>renginiuose,</w:t>
            </w:r>
            <w:r w:rsidR="005128A5" w:rsidRPr="00C37AF2">
              <w:rPr>
                <w:sz w:val="22"/>
                <w:szCs w:val="18"/>
              </w:rPr>
              <w:t xml:space="preserve"> </w:t>
            </w:r>
            <w:r w:rsidR="005128A5" w:rsidRPr="00C37AF2">
              <w:rPr>
                <w:i/>
                <w:iCs/>
                <w:sz w:val="22"/>
                <w:szCs w:val="18"/>
              </w:rPr>
              <w:t>bendrose MTEP</w:t>
            </w:r>
            <w:r w:rsidR="009B0711" w:rsidRPr="00C37AF2">
              <w:rPr>
                <w:i/>
                <w:iCs/>
                <w:sz w:val="22"/>
                <w:szCs w:val="18"/>
              </w:rPr>
              <w:t>I</w:t>
            </w:r>
            <w:r w:rsidR="005128A5" w:rsidRPr="00C37AF2">
              <w:rPr>
                <w:i/>
                <w:iCs/>
                <w:sz w:val="22"/>
                <w:szCs w:val="18"/>
              </w:rPr>
              <w:t xml:space="preserve"> iniciatyvose (įsitraukimui į MTEPI klasterius ir siekiant stiprinti verslo pozicijas TVG)</w:t>
            </w:r>
            <w:r w:rsidR="00B66FCB" w:rsidRPr="00C37AF2">
              <w:rPr>
                <w:i/>
                <w:iCs/>
                <w:sz w:val="22"/>
                <w:szCs w:val="18"/>
              </w:rPr>
              <w:t>.</w:t>
            </w:r>
          </w:p>
          <w:p w14:paraId="36505F92" w14:textId="0D3C68A4" w:rsidR="00CA650F" w:rsidRPr="00C37AF2" w:rsidRDefault="0063238D" w:rsidP="00CA650F">
            <w:pPr>
              <w:spacing w:after="120"/>
              <w:jc w:val="both"/>
              <w:rPr>
                <w:rFonts w:eastAsia="Republika"/>
                <w:i/>
                <w:iCs/>
                <w:sz w:val="22"/>
                <w:szCs w:val="22"/>
              </w:rPr>
            </w:pPr>
            <w:r w:rsidRPr="00C37AF2">
              <w:rPr>
                <w:rFonts w:eastAsia="Republika"/>
                <w:i/>
                <w:iCs/>
                <w:sz w:val="22"/>
                <w:szCs w:val="22"/>
              </w:rPr>
              <w:t xml:space="preserve">Veikla tiesiogiai neprisideda prie darnaus vystymosi principo. </w:t>
            </w:r>
            <w:r w:rsidR="00816555" w:rsidRPr="00C37AF2">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C37AF2">
              <w:rPr>
                <w:rFonts w:eastAsia="Republika"/>
                <w:i/>
                <w:iCs/>
                <w:sz w:val="22"/>
                <w:szCs w:val="22"/>
              </w:rPr>
              <w:t xml:space="preserve"> Taip pat neturi būti numatyti projekto veiksmai, kurie turėtų neigiamą poveikį darnaus vystymosi principo įgyvendinimui.</w:t>
            </w:r>
          </w:p>
          <w:p w14:paraId="7AE7A377" w14:textId="4F1B1AD6" w:rsidR="00557B9B" w:rsidRPr="00C37AF2" w:rsidRDefault="00894983" w:rsidP="00DD602E">
            <w:pPr>
              <w:tabs>
                <w:tab w:val="left" w:pos="860"/>
              </w:tabs>
              <w:spacing w:after="120"/>
              <w:jc w:val="both"/>
              <w:rPr>
                <w:sz w:val="22"/>
                <w:szCs w:val="22"/>
              </w:rPr>
            </w:pPr>
            <w:r w:rsidRPr="00C37AF2">
              <w:rPr>
                <w:sz w:val="22"/>
                <w:szCs w:val="22"/>
              </w:rPr>
              <w:t>9</w:t>
            </w:r>
            <w:r w:rsidR="0057342B" w:rsidRPr="00C37AF2">
              <w:rPr>
                <w:sz w:val="22"/>
                <w:szCs w:val="22"/>
              </w:rPr>
              <w:t>.1</w:t>
            </w:r>
            <w:r w:rsidR="004B2874">
              <w:rPr>
                <w:sz w:val="22"/>
                <w:szCs w:val="22"/>
              </w:rPr>
              <w:t xml:space="preserve"> ir </w:t>
            </w:r>
            <w:r w:rsidR="00247E06">
              <w:rPr>
                <w:sz w:val="22"/>
                <w:szCs w:val="22"/>
              </w:rPr>
              <w:t>9.2</w:t>
            </w:r>
            <w:r w:rsidR="004B2874">
              <w:rPr>
                <w:sz w:val="22"/>
                <w:szCs w:val="22"/>
              </w:rPr>
              <w:t>.</w:t>
            </w:r>
            <w:r w:rsidR="00F96DB4">
              <w:rPr>
                <w:sz w:val="22"/>
                <w:szCs w:val="22"/>
              </w:rPr>
              <w:t xml:space="preserve"> </w:t>
            </w:r>
            <w:r w:rsidR="0057342B" w:rsidRPr="00C37AF2">
              <w:rPr>
                <w:sz w:val="22"/>
                <w:szCs w:val="22"/>
              </w:rPr>
              <w:t>Siekiant stiprinti verslo pozicijas TVG, skatinama</w:t>
            </w:r>
            <w:r w:rsidR="00132395" w:rsidRPr="00C37AF2">
              <w:rPr>
                <w:sz w:val="22"/>
                <w:szCs w:val="22"/>
              </w:rPr>
              <w:t xml:space="preserve"> </w:t>
            </w:r>
            <w:r w:rsidR="00A57FB7" w:rsidRPr="00C37AF2">
              <w:rPr>
                <w:sz w:val="22"/>
                <w:szCs w:val="22"/>
              </w:rPr>
              <w:t>MVĮ</w:t>
            </w:r>
            <w:r w:rsidR="0057342B" w:rsidRPr="00C37AF2">
              <w:rPr>
                <w:sz w:val="22"/>
                <w:szCs w:val="22"/>
              </w:rPr>
              <w:t xml:space="preserve"> tarptautinė tinklaveika, įsitraukimas į MTEPI partnerystės tinklus (</w:t>
            </w:r>
            <w:r w:rsidR="00096ABB" w:rsidRPr="00C37AF2">
              <w:rPr>
                <w:sz w:val="22"/>
                <w:szCs w:val="22"/>
              </w:rPr>
              <w:t xml:space="preserve">SR </w:t>
            </w:r>
            <w:r w:rsidR="0057342B" w:rsidRPr="00C37AF2">
              <w:rPr>
                <w:sz w:val="22"/>
                <w:szCs w:val="22"/>
              </w:rPr>
              <w:t xml:space="preserve">ir </w:t>
            </w:r>
            <w:r w:rsidR="00096ABB" w:rsidRPr="00C37AF2">
              <w:rPr>
                <w:sz w:val="22"/>
                <w:szCs w:val="22"/>
              </w:rPr>
              <w:t>VVL</w:t>
            </w:r>
            <w:r w:rsidR="0057342B" w:rsidRPr="00C37AF2">
              <w:rPr>
                <w:sz w:val="22"/>
                <w:szCs w:val="22"/>
              </w:rPr>
              <w:t>):</w:t>
            </w:r>
          </w:p>
          <w:p w14:paraId="6FE3452F" w14:textId="581F1D2E" w:rsidR="00B25369" w:rsidRPr="00C37AF2" w:rsidRDefault="00E24AB2" w:rsidP="000C181C">
            <w:pPr>
              <w:pStyle w:val="ListParagraph"/>
              <w:numPr>
                <w:ilvl w:val="0"/>
                <w:numId w:val="12"/>
              </w:numPr>
              <w:tabs>
                <w:tab w:val="left" w:pos="174"/>
              </w:tabs>
              <w:spacing w:after="120"/>
              <w:jc w:val="both"/>
              <w:rPr>
                <w:sz w:val="22"/>
                <w:szCs w:val="22"/>
              </w:rPr>
            </w:pPr>
            <w:r w:rsidRPr="00C37AF2">
              <w:rPr>
                <w:i/>
                <w:sz w:val="22"/>
                <w:szCs w:val="22"/>
              </w:rPr>
              <w:t>tikslinės grupės (į ką nukreiptos priemonės veiklos):</w:t>
            </w:r>
            <w:r w:rsidRPr="00C37AF2">
              <w:rPr>
                <w:sz w:val="22"/>
                <w:szCs w:val="22"/>
                <w:lang w:bidi="lt-LT"/>
              </w:rPr>
              <w:t xml:space="preserve"> </w:t>
            </w:r>
            <w:r w:rsidRPr="00C37AF2">
              <w:rPr>
                <w:sz w:val="22"/>
                <w:szCs w:val="22"/>
                <w:lang w:eastAsia="lt-LT"/>
              </w:rPr>
              <w:t xml:space="preserve">– </w:t>
            </w:r>
            <w:r w:rsidR="009B0711" w:rsidRPr="00C37AF2">
              <w:rPr>
                <w:sz w:val="22"/>
                <w:szCs w:val="22"/>
                <w:lang w:eastAsia="lt-LT"/>
              </w:rPr>
              <w:t>MVĮ</w:t>
            </w:r>
            <w:r w:rsidRPr="00C37AF2">
              <w:rPr>
                <w:rFonts w:eastAsia="Calibri"/>
                <w:noProof/>
                <w:sz w:val="22"/>
                <w:szCs w:val="22"/>
                <w:lang w:eastAsia="lt-LT" w:bidi="lt-LT"/>
              </w:rPr>
              <w:t>;</w:t>
            </w:r>
          </w:p>
          <w:p w14:paraId="2BF0471E" w14:textId="34FD28FE" w:rsidR="00B25369" w:rsidRPr="00C37AF2" w:rsidRDefault="00E24AB2" w:rsidP="000C181C">
            <w:pPr>
              <w:pStyle w:val="ListParagraph"/>
              <w:numPr>
                <w:ilvl w:val="0"/>
                <w:numId w:val="12"/>
              </w:numPr>
              <w:tabs>
                <w:tab w:val="left" w:pos="174"/>
              </w:tabs>
              <w:spacing w:after="120"/>
              <w:jc w:val="both"/>
              <w:rPr>
                <w:sz w:val="22"/>
                <w:szCs w:val="22"/>
              </w:rPr>
            </w:pPr>
            <w:r w:rsidRPr="00C37AF2">
              <w:rPr>
                <w:i/>
                <w:sz w:val="22"/>
                <w:szCs w:val="22"/>
              </w:rPr>
              <w:t>projektų vykdytojai:</w:t>
            </w:r>
            <w:r w:rsidRPr="00C37AF2">
              <w:rPr>
                <w:sz w:val="22"/>
                <w:szCs w:val="22"/>
                <w:lang w:eastAsia="lt-LT"/>
              </w:rPr>
              <w:t xml:space="preserve"> – </w:t>
            </w:r>
            <w:r w:rsidR="009B0711" w:rsidRPr="00C37AF2">
              <w:rPr>
                <w:sz w:val="22"/>
                <w:szCs w:val="22"/>
                <w:lang w:eastAsia="lt-LT"/>
              </w:rPr>
              <w:t>MVĮ</w:t>
            </w:r>
            <w:r w:rsidRPr="00C37AF2">
              <w:rPr>
                <w:iCs/>
                <w:sz w:val="22"/>
                <w:szCs w:val="22"/>
              </w:rPr>
              <w:t>;</w:t>
            </w:r>
          </w:p>
          <w:p w14:paraId="053691BC" w14:textId="72B76609" w:rsidR="00B25369" w:rsidRPr="00C37AF2" w:rsidRDefault="00E24AB2" w:rsidP="000C181C">
            <w:pPr>
              <w:pStyle w:val="ListParagraph"/>
              <w:numPr>
                <w:ilvl w:val="0"/>
                <w:numId w:val="12"/>
              </w:numPr>
              <w:tabs>
                <w:tab w:val="left" w:pos="174"/>
              </w:tabs>
              <w:spacing w:after="120"/>
              <w:jc w:val="both"/>
              <w:rPr>
                <w:sz w:val="22"/>
                <w:szCs w:val="22"/>
              </w:rPr>
            </w:pPr>
            <w:r w:rsidRPr="00C37AF2">
              <w:rPr>
                <w:i/>
                <w:sz w:val="22"/>
                <w:szCs w:val="22"/>
              </w:rPr>
              <w:t>siekiami rezultatai:</w:t>
            </w:r>
            <w:r w:rsidRPr="00C37AF2">
              <w:rPr>
                <w:sz w:val="22"/>
                <w:szCs w:val="22"/>
              </w:rPr>
              <w:t xml:space="preserve"> </w:t>
            </w:r>
            <w:r w:rsidRPr="00C37AF2">
              <w:rPr>
                <w:sz w:val="22"/>
                <w:szCs w:val="22"/>
                <w:lang w:eastAsia="lt-LT"/>
              </w:rPr>
              <w:t>paramą gavusios įmonės</w:t>
            </w:r>
            <w:r w:rsidR="00ED5130">
              <w:rPr>
                <w:sz w:val="22"/>
                <w:szCs w:val="22"/>
                <w:lang w:eastAsia="lt-LT"/>
              </w:rPr>
              <w:t>, iš kurių</w:t>
            </w:r>
            <w:r w:rsidRPr="00C37AF2">
              <w:rPr>
                <w:sz w:val="22"/>
                <w:szCs w:val="22"/>
                <w:lang w:eastAsia="lt-LT"/>
              </w:rPr>
              <w:t xml:space="preserve"> labai mažos, mažos, vidutinės ir didelės</w:t>
            </w:r>
            <w:r w:rsidR="00ED5130">
              <w:rPr>
                <w:sz w:val="22"/>
                <w:szCs w:val="22"/>
                <w:lang w:eastAsia="lt-LT"/>
              </w:rPr>
              <w:t xml:space="preserve"> įmonės</w:t>
            </w:r>
            <w:r w:rsidRPr="00C37AF2">
              <w:rPr>
                <w:sz w:val="22"/>
                <w:szCs w:val="22"/>
                <w:lang w:eastAsia="lt-LT"/>
              </w:rPr>
              <w:t xml:space="preserve">,  RCO01 (2024 m. </w:t>
            </w:r>
            <w:r w:rsidR="00C07AA4" w:rsidRPr="00C37AF2">
              <w:rPr>
                <w:sz w:val="22"/>
                <w:szCs w:val="22"/>
                <w:lang w:eastAsia="lt-LT"/>
              </w:rPr>
              <w:t>–</w:t>
            </w:r>
            <w:r w:rsidRPr="00C37AF2">
              <w:rPr>
                <w:sz w:val="22"/>
                <w:szCs w:val="22"/>
                <w:lang w:eastAsia="lt-LT"/>
              </w:rPr>
              <w:t xml:space="preserve"> </w:t>
            </w:r>
            <w:r w:rsidR="00814A96">
              <w:rPr>
                <w:sz w:val="22"/>
                <w:szCs w:val="22"/>
                <w:lang w:eastAsia="lt-LT"/>
              </w:rPr>
              <w:t>4</w:t>
            </w:r>
            <w:r w:rsidR="00C07AA4" w:rsidRPr="00C37AF2">
              <w:rPr>
                <w:sz w:val="22"/>
                <w:szCs w:val="22"/>
                <w:lang w:eastAsia="lt-LT"/>
              </w:rPr>
              <w:t xml:space="preserve"> (</w:t>
            </w:r>
            <w:r w:rsidR="00814A96">
              <w:rPr>
                <w:sz w:val="22"/>
                <w:szCs w:val="22"/>
                <w:lang w:eastAsia="lt-LT"/>
              </w:rPr>
              <w:t>2</w:t>
            </w:r>
            <w:r w:rsidR="00C07AA4" w:rsidRPr="00C37AF2">
              <w:rPr>
                <w:sz w:val="22"/>
                <w:szCs w:val="22"/>
                <w:lang w:eastAsia="lt-LT"/>
              </w:rPr>
              <w:t>) SR</w:t>
            </w:r>
            <w:r w:rsidRPr="00C37AF2">
              <w:rPr>
                <w:sz w:val="22"/>
                <w:szCs w:val="22"/>
                <w:lang w:eastAsia="lt-LT"/>
              </w:rPr>
              <w:t xml:space="preserve">; </w:t>
            </w:r>
            <w:r w:rsidR="00814A96">
              <w:rPr>
                <w:sz w:val="22"/>
                <w:szCs w:val="22"/>
                <w:lang w:eastAsia="lt-LT"/>
              </w:rPr>
              <w:t>12</w:t>
            </w:r>
            <w:r w:rsidR="00C07AA4" w:rsidRPr="00C37AF2">
              <w:rPr>
                <w:sz w:val="22"/>
                <w:szCs w:val="22"/>
                <w:lang w:eastAsia="lt-LT"/>
              </w:rPr>
              <w:t xml:space="preserve"> (</w:t>
            </w:r>
            <w:r w:rsidR="00814A96">
              <w:rPr>
                <w:sz w:val="22"/>
                <w:szCs w:val="22"/>
                <w:lang w:eastAsia="lt-LT"/>
              </w:rPr>
              <w:t>7</w:t>
            </w:r>
            <w:r w:rsidR="00C07AA4" w:rsidRPr="00C37AF2">
              <w:rPr>
                <w:sz w:val="22"/>
                <w:szCs w:val="22"/>
                <w:lang w:eastAsia="lt-LT"/>
              </w:rPr>
              <w:t xml:space="preserve">) VVL; </w:t>
            </w:r>
            <w:r w:rsidRPr="00C37AF2">
              <w:rPr>
                <w:sz w:val="22"/>
                <w:szCs w:val="22"/>
                <w:lang w:eastAsia="lt-LT"/>
              </w:rPr>
              <w:t xml:space="preserve">2029 m. – </w:t>
            </w:r>
            <w:r w:rsidR="00814A96">
              <w:rPr>
                <w:sz w:val="22"/>
                <w:szCs w:val="22"/>
                <w:lang w:eastAsia="lt-LT"/>
              </w:rPr>
              <w:t>20</w:t>
            </w:r>
            <w:r w:rsidR="00B5097C" w:rsidRPr="00C37AF2">
              <w:rPr>
                <w:sz w:val="22"/>
                <w:szCs w:val="22"/>
                <w:lang w:eastAsia="lt-LT"/>
              </w:rPr>
              <w:t xml:space="preserve"> (</w:t>
            </w:r>
            <w:r w:rsidR="00814A96">
              <w:rPr>
                <w:sz w:val="22"/>
                <w:szCs w:val="22"/>
                <w:lang w:eastAsia="lt-LT"/>
              </w:rPr>
              <w:t>12</w:t>
            </w:r>
            <w:r w:rsidR="00B5097C" w:rsidRPr="00C37AF2">
              <w:rPr>
                <w:sz w:val="22"/>
                <w:szCs w:val="22"/>
                <w:lang w:eastAsia="lt-LT"/>
              </w:rPr>
              <w:t xml:space="preserve">) SR; </w:t>
            </w:r>
            <w:r w:rsidR="00814A96">
              <w:rPr>
                <w:sz w:val="22"/>
                <w:szCs w:val="22"/>
                <w:lang w:eastAsia="lt-LT"/>
              </w:rPr>
              <w:t>67</w:t>
            </w:r>
            <w:r w:rsidR="00B5097C" w:rsidRPr="00C37AF2">
              <w:rPr>
                <w:sz w:val="22"/>
                <w:szCs w:val="22"/>
                <w:lang w:eastAsia="lt-LT"/>
              </w:rPr>
              <w:t xml:space="preserve"> (</w:t>
            </w:r>
            <w:r w:rsidR="00814A96">
              <w:rPr>
                <w:sz w:val="22"/>
                <w:szCs w:val="22"/>
                <w:lang w:eastAsia="lt-LT"/>
              </w:rPr>
              <w:t>40</w:t>
            </w:r>
            <w:r w:rsidR="00B5097C" w:rsidRPr="00C37AF2">
              <w:rPr>
                <w:sz w:val="22"/>
                <w:szCs w:val="22"/>
                <w:lang w:eastAsia="lt-LT"/>
              </w:rPr>
              <w:t>) VVL</w:t>
            </w:r>
            <w:r w:rsidRPr="00C37AF2">
              <w:rPr>
                <w:sz w:val="22"/>
                <w:szCs w:val="22"/>
                <w:lang w:eastAsia="lt-LT"/>
              </w:rPr>
              <w:t>); paramą dotacijomis gavusios įmonės</w:t>
            </w:r>
            <w:r w:rsidR="00ED5130">
              <w:rPr>
                <w:sz w:val="22"/>
                <w:szCs w:val="22"/>
                <w:lang w:eastAsia="lt-LT"/>
              </w:rPr>
              <w:t>,</w:t>
            </w:r>
            <w:r w:rsidRPr="00C37AF2">
              <w:rPr>
                <w:sz w:val="22"/>
                <w:szCs w:val="22"/>
                <w:lang w:eastAsia="lt-LT"/>
              </w:rPr>
              <w:t xml:space="preserve"> RCO02 (2024 m.</w:t>
            </w:r>
            <w:r w:rsidR="00E52EAC" w:rsidRPr="00C37AF2">
              <w:t xml:space="preserve"> </w:t>
            </w:r>
            <w:r w:rsidR="00E52EAC" w:rsidRPr="00C37AF2">
              <w:rPr>
                <w:sz w:val="22"/>
                <w:szCs w:val="22"/>
                <w:lang w:eastAsia="lt-LT"/>
              </w:rPr>
              <w:t>–</w:t>
            </w:r>
            <w:r w:rsidRPr="00C37AF2">
              <w:rPr>
                <w:sz w:val="22"/>
                <w:szCs w:val="22"/>
                <w:lang w:eastAsia="lt-LT"/>
              </w:rPr>
              <w:t xml:space="preserve"> </w:t>
            </w:r>
            <w:r w:rsidR="00814A96">
              <w:rPr>
                <w:sz w:val="22"/>
                <w:szCs w:val="22"/>
                <w:lang w:eastAsia="lt-LT"/>
              </w:rPr>
              <w:t>4</w:t>
            </w:r>
            <w:r w:rsidR="00E37571" w:rsidRPr="00C37AF2">
              <w:rPr>
                <w:sz w:val="22"/>
                <w:szCs w:val="22"/>
                <w:lang w:eastAsia="lt-LT"/>
              </w:rPr>
              <w:t xml:space="preserve"> (</w:t>
            </w:r>
            <w:r w:rsidR="00814A96">
              <w:rPr>
                <w:sz w:val="22"/>
                <w:szCs w:val="22"/>
                <w:lang w:eastAsia="lt-LT"/>
              </w:rPr>
              <w:t>2</w:t>
            </w:r>
            <w:r w:rsidR="00E37571" w:rsidRPr="00C37AF2">
              <w:rPr>
                <w:sz w:val="22"/>
                <w:szCs w:val="22"/>
                <w:lang w:eastAsia="lt-LT"/>
              </w:rPr>
              <w:t xml:space="preserve">) SR; </w:t>
            </w:r>
            <w:r w:rsidR="00814A96">
              <w:rPr>
                <w:sz w:val="22"/>
                <w:szCs w:val="22"/>
                <w:lang w:eastAsia="lt-LT"/>
              </w:rPr>
              <w:t>12</w:t>
            </w:r>
            <w:r w:rsidR="00E37571" w:rsidRPr="00C37AF2">
              <w:rPr>
                <w:sz w:val="22"/>
                <w:szCs w:val="22"/>
                <w:lang w:eastAsia="lt-LT"/>
              </w:rPr>
              <w:t xml:space="preserve"> (</w:t>
            </w:r>
            <w:r w:rsidR="00814A96">
              <w:rPr>
                <w:sz w:val="22"/>
                <w:szCs w:val="22"/>
                <w:lang w:eastAsia="lt-LT"/>
              </w:rPr>
              <w:t>8</w:t>
            </w:r>
            <w:r w:rsidR="00E37571" w:rsidRPr="00C37AF2">
              <w:rPr>
                <w:sz w:val="22"/>
                <w:szCs w:val="22"/>
                <w:lang w:eastAsia="lt-LT"/>
              </w:rPr>
              <w:t>) VVL</w:t>
            </w:r>
            <w:r w:rsidRPr="00C37AF2">
              <w:rPr>
                <w:sz w:val="22"/>
                <w:szCs w:val="22"/>
                <w:lang w:eastAsia="lt-LT"/>
              </w:rPr>
              <w:t xml:space="preserve">; 2029 m. – </w:t>
            </w:r>
            <w:r w:rsidR="00814A96">
              <w:rPr>
                <w:sz w:val="22"/>
                <w:szCs w:val="22"/>
                <w:lang w:eastAsia="lt-LT"/>
              </w:rPr>
              <w:t>20</w:t>
            </w:r>
            <w:r w:rsidR="00E37571" w:rsidRPr="00C37AF2">
              <w:rPr>
                <w:sz w:val="22"/>
                <w:szCs w:val="22"/>
                <w:lang w:eastAsia="lt-LT"/>
              </w:rPr>
              <w:t xml:space="preserve"> (</w:t>
            </w:r>
            <w:r w:rsidR="00814A96">
              <w:rPr>
                <w:sz w:val="22"/>
                <w:szCs w:val="22"/>
                <w:lang w:eastAsia="lt-LT"/>
              </w:rPr>
              <w:t>12</w:t>
            </w:r>
            <w:r w:rsidR="00E37571" w:rsidRPr="00C37AF2">
              <w:rPr>
                <w:sz w:val="22"/>
                <w:szCs w:val="22"/>
                <w:lang w:eastAsia="lt-LT"/>
              </w:rPr>
              <w:t xml:space="preserve">) SR; </w:t>
            </w:r>
            <w:r w:rsidR="00814A96">
              <w:rPr>
                <w:sz w:val="22"/>
                <w:szCs w:val="22"/>
                <w:lang w:eastAsia="lt-LT"/>
              </w:rPr>
              <w:t>67</w:t>
            </w:r>
            <w:r w:rsidR="00C16A84" w:rsidRPr="00C37AF2">
              <w:rPr>
                <w:sz w:val="22"/>
                <w:szCs w:val="22"/>
                <w:lang w:eastAsia="lt-LT"/>
              </w:rPr>
              <w:t>(</w:t>
            </w:r>
            <w:r w:rsidR="00814A96">
              <w:rPr>
                <w:sz w:val="22"/>
                <w:szCs w:val="22"/>
                <w:lang w:eastAsia="lt-LT"/>
              </w:rPr>
              <w:t>44</w:t>
            </w:r>
            <w:r w:rsidR="00C16A84" w:rsidRPr="00C37AF2">
              <w:rPr>
                <w:sz w:val="22"/>
                <w:szCs w:val="22"/>
                <w:lang w:eastAsia="lt-LT"/>
              </w:rPr>
              <w:t>) VVL</w:t>
            </w:r>
            <w:r w:rsidRPr="00C37AF2">
              <w:rPr>
                <w:sz w:val="22"/>
                <w:szCs w:val="22"/>
                <w:lang w:eastAsia="lt-LT"/>
              </w:rPr>
              <w:t>); privačios investicijos, papildančios viešąją paramą</w:t>
            </w:r>
            <w:r w:rsidR="00E5607C">
              <w:rPr>
                <w:sz w:val="22"/>
                <w:szCs w:val="22"/>
                <w:lang w:eastAsia="lt-LT"/>
              </w:rPr>
              <w:t xml:space="preserve">, </w:t>
            </w:r>
            <w:r w:rsidRPr="00C37AF2">
              <w:rPr>
                <w:sz w:val="22"/>
                <w:szCs w:val="22"/>
                <w:lang w:eastAsia="lt-LT"/>
              </w:rPr>
              <w:t xml:space="preserve">iš kurių dotacijos, finansinės priemonės, RCR02 (2029 m. </w:t>
            </w:r>
            <w:r w:rsidR="00ED5130" w:rsidRPr="00ED5130">
              <w:rPr>
                <w:sz w:val="22"/>
                <w:szCs w:val="22"/>
                <w:lang w:eastAsia="lt-LT"/>
              </w:rPr>
              <w:t xml:space="preserve">– </w:t>
            </w:r>
            <w:r w:rsidR="00814A96" w:rsidRPr="00814A96">
              <w:rPr>
                <w:sz w:val="22"/>
                <w:szCs w:val="22"/>
                <w:lang w:eastAsia="lt-LT"/>
              </w:rPr>
              <w:t>111 178</w:t>
            </w:r>
            <w:r w:rsidR="004963D7" w:rsidRPr="00C37AF2">
              <w:rPr>
                <w:sz w:val="22"/>
                <w:szCs w:val="22"/>
                <w:lang w:eastAsia="lt-LT"/>
              </w:rPr>
              <w:t>Eur. SR;</w:t>
            </w:r>
            <w:r w:rsidR="004963D7" w:rsidRPr="00C37AF2">
              <w:t xml:space="preserve"> </w:t>
            </w:r>
            <w:r w:rsidR="00814A96" w:rsidRPr="00814A96">
              <w:rPr>
                <w:sz w:val="22"/>
                <w:szCs w:val="22"/>
                <w:lang w:eastAsia="lt-LT"/>
              </w:rPr>
              <w:t>355 909</w:t>
            </w:r>
            <w:r w:rsidR="004963D7" w:rsidRPr="00C37AF2">
              <w:rPr>
                <w:sz w:val="22"/>
                <w:szCs w:val="22"/>
                <w:lang w:eastAsia="lt-LT"/>
              </w:rPr>
              <w:t>Eur. VVL</w:t>
            </w:r>
            <w:r w:rsidR="0023776D" w:rsidRPr="00C37AF2">
              <w:rPr>
                <w:sz w:val="22"/>
                <w:szCs w:val="22"/>
                <w:lang w:eastAsia="lt-LT"/>
              </w:rPr>
              <w:t>)</w:t>
            </w:r>
            <w:r w:rsidRPr="00C37AF2">
              <w:rPr>
                <w:sz w:val="22"/>
                <w:szCs w:val="22"/>
                <w:lang w:eastAsia="lt-LT"/>
              </w:rPr>
              <w:t xml:space="preserve">; </w:t>
            </w:r>
            <w:r w:rsidR="00277280" w:rsidRPr="00C37AF2">
              <w:rPr>
                <w:sz w:val="22"/>
                <w:szCs w:val="22"/>
                <w:lang w:eastAsia="lt-LT"/>
              </w:rPr>
              <w:t>pateiktos paraiškos konkrečiai MTEPI iniciatyvai</w:t>
            </w:r>
            <w:r w:rsidRPr="00C37AF2">
              <w:rPr>
                <w:sz w:val="22"/>
                <w:szCs w:val="22"/>
                <w:lang w:eastAsia="lt-LT"/>
              </w:rPr>
              <w:t xml:space="preserve">, (2029 m. – </w:t>
            </w:r>
            <w:r w:rsidR="00814A96">
              <w:rPr>
                <w:sz w:val="22"/>
                <w:szCs w:val="22"/>
                <w:lang w:eastAsia="lt-LT"/>
              </w:rPr>
              <w:t>28</w:t>
            </w:r>
            <w:r w:rsidR="00D177D0" w:rsidRPr="00C37AF2">
              <w:rPr>
                <w:sz w:val="22"/>
                <w:szCs w:val="22"/>
                <w:lang w:eastAsia="lt-LT"/>
              </w:rPr>
              <w:t xml:space="preserve"> SR; </w:t>
            </w:r>
            <w:r w:rsidR="00814A96">
              <w:rPr>
                <w:sz w:val="22"/>
                <w:szCs w:val="22"/>
                <w:lang w:eastAsia="lt-LT"/>
              </w:rPr>
              <w:t>62</w:t>
            </w:r>
            <w:r w:rsidR="00D177D0" w:rsidRPr="00C37AF2">
              <w:rPr>
                <w:sz w:val="22"/>
                <w:szCs w:val="22"/>
                <w:lang w:eastAsia="lt-LT"/>
              </w:rPr>
              <w:t xml:space="preserve"> VVL</w:t>
            </w:r>
            <w:r w:rsidRPr="00C37AF2">
              <w:rPr>
                <w:sz w:val="22"/>
                <w:szCs w:val="22"/>
                <w:lang w:eastAsia="lt-LT"/>
              </w:rPr>
              <w:t>);</w:t>
            </w:r>
            <w:r w:rsidR="00B765A9" w:rsidRPr="00C37AF2">
              <w:rPr>
                <w:sz w:val="22"/>
                <w:szCs w:val="22"/>
                <w:lang w:eastAsia="lt-LT"/>
              </w:rPr>
              <w:t xml:space="preserve"> i</w:t>
            </w:r>
            <w:r w:rsidR="00082BBF" w:rsidRPr="00C37AF2">
              <w:rPr>
                <w:sz w:val="22"/>
                <w:szCs w:val="22"/>
                <w:lang w:eastAsia="lt-LT"/>
              </w:rPr>
              <w:t>nvesticijas gavusių įmonių MTEP išlaidų padidėjimas projekto įgyvendinimo metu ir per 3 metus po projekto įgyvendinimo</w:t>
            </w:r>
            <w:r w:rsidR="00FF40B2" w:rsidRPr="00C37AF2">
              <w:rPr>
                <w:sz w:val="22"/>
                <w:szCs w:val="22"/>
                <w:lang w:eastAsia="lt-LT"/>
              </w:rPr>
              <w:t xml:space="preserve"> </w:t>
            </w:r>
            <w:r w:rsidR="00082BBF" w:rsidRPr="00C37AF2">
              <w:rPr>
                <w:sz w:val="22"/>
                <w:szCs w:val="22"/>
                <w:lang w:eastAsia="lt-LT"/>
              </w:rPr>
              <w:t xml:space="preserve">(2029 m. – </w:t>
            </w:r>
            <w:r w:rsidR="00432FDC" w:rsidRPr="00C37AF2">
              <w:rPr>
                <w:sz w:val="22"/>
                <w:szCs w:val="22"/>
                <w:lang w:eastAsia="lt-LT"/>
              </w:rPr>
              <w:t>30 proc.</w:t>
            </w:r>
            <w:r w:rsidR="00082BBF" w:rsidRPr="00C37AF2">
              <w:rPr>
                <w:sz w:val="22"/>
                <w:szCs w:val="22"/>
                <w:lang w:eastAsia="lt-LT"/>
              </w:rPr>
              <w:t xml:space="preserve"> SR;  </w:t>
            </w:r>
            <w:r w:rsidR="00432FDC" w:rsidRPr="00C37AF2">
              <w:rPr>
                <w:sz w:val="22"/>
                <w:szCs w:val="22"/>
                <w:lang w:eastAsia="lt-LT"/>
              </w:rPr>
              <w:t>30 proc.</w:t>
            </w:r>
            <w:r w:rsidR="00C37AF2">
              <w:rPr>
                <w:sz w:val="22"/>
                <w:szCs w:val="22"/>
                <w:lang w:eastAsia="lt-LT"/>
              </w:rPr>
              <w:t xml:space="preserve"> </w:t>
            </w:r>
            <w:r w:rsidR="00082BBF" w:rsidRPr="00C37AF2">
              <w:rPr>
                <w:sz w:val="22"/>
                <w:szCs w:val="22"/>
                <w:lang w:eastAsia="lt-LT"/>
              </w:rPr>
              <w:t>VVL);</w:t>
            </w:r>
          </w:p>
          <w:p w14:paraId="1F103502" w14:textId="7E58CC63" w:rsidR="00B25369" w:rsidRPr="00C37AF2" w:rsidRDefault="00E24AB2" w:rsidP="000C181C">
            <w:pPr>
              <w:pStyle w:val="ListParagraph"/>
              <w:numPr>
                <w:ilvl w:val="0"/>
                <w:numId w:val="12"/>
              </w:numPr>
              <w:tabs>
                <w:tab w:val="left" w:pos="174"/>
              </w:tabs>
              <w:spacing w:after="120"/>
              <w:jc w:val="both"/>
              <w:rPr>
                <w:iCs/>
                <w:sz w:val="22"/>
                <w:szCs w:val="22"/>
              </w:rPr>
            </w:pPr>
            <w:r w:rsidRPr="00C37AF2">
              <w:rPr>
                <w:i/>
                <w:sz w:val="22"/>
                <w:szCs w:val="22"/>
              </w:rPr>
              <w:lastRenderedPageBreak/>
              <w:t>finansavimo apimtis</w:t>
            </w:r>
            <w:r w:rsidRPr="00C37AF2">
              <w:rPr>
                <w:iCs/>
                <w:sz w:val="22"/>
                <w:szCs w:val="22"/>
              </w:rPr>
              <w:t xml:space="preserve">: </w:t>
            </w:r>
            <w:r w:rsidR="00277280" w:rsidRPr="00C37AF2">
              <w:rPr>
                <w:iCs/>
                <w:sz w:val="22"/>
                <w:szCs w:val="22"/>
              </w:rPr>
              <w:t xml:space="preserve">: </w:t>
            </w:r>
            <w:r w:rsidR="0017031A">
              <w:rPr>
                <w:iCs/>
                <w:sz w:val="22"/>
                <w:szCs w:val="22"/>
              </w:rPr>
              <w:t>467,09</w:t>
            </w:r>
            <w:r w:rsidR="00277280" w:rsidRPr="00C37AF2">
              <w:rPr>
                <w:iCs/>
                <w:sz w:val="22"/>
                <w:szCs w:val="22"/>
              </w:rPr>
              <w:t xml:space="preserve"> </w:t>
            </w:r>
            <w:r w:rsidR="0017031A">
              <w:rPr>
                <w:iCs/>
                <w:sz w:val="22"/>
                <w:szCs w:val="22"/>
              </w:rPr>
              <w:t xml:space="preserve"> tūkst. </w:t>
            </w:r>
            <w:r w:rsidR="00277280" w:rsidRPr="00C37AF2">
              <w:rPr>
                <w:iCs/>
                <w:sz w:val="22"/>
                <w:szCs w:val="22"/>
              </w:rPr>
              <w:t>Eur</w:t>
            </w:r>
            <w:r w:rsidR="0063274F" w:rsidRPr="00C37AF2">
              <w:rPr>
                <w:iCs/>
                <w:sz w:val="22"/>
                <w:szCs w:val="22"/>
              </w:rPr>
              <w:t xml:space="preserve"> </w:t>
            </w:r>
            <w:r w:rsidR="009F7D3F" w:rsidRPr="00C37AF2">
              <w:rPr>
                <w:iCs/>
                <w:sz w:val="22"/>
                <w:szCs w:val="22"/>
              </w:rPr>
              <w:t>(</w:t>
            </w:r>
            <w:r w:rsidR="00ED58C8" w:rsidRPr="00C37AF2">
              <w:rPr>
                <w:iCs/>
                <w:sz w:val="22"/>
                <w:szCs w:val="22"/>
              </w:rPr>
              <w:t>SR (</w:t>
            </w:r>
            <w:r w:rsidR="0017031A" w:rsidRPr="00CD43F6">
              <w:rPr>
                <w:iCs/>
                <w:sz w:val="22"/>
                <w:szCs w:val="22"/>
                <w:lang w:val="pt-BR"/>
              </w:rPr>
              <w:t>111,18</w:t>
            </w:r>
            <w:r w:rsidR="00ED58C8" w:rsidRPr="00C37AF2">
              <w:rPr>
                <w:iCs/>
                <w:sz w:val="22"/>
                <w:szCs w:val="22"/>
              </w:rPr>
              <w:t xml:space="preserve"> tūkst.</w:t>
            </w:r>
            <w:r w:rsidR="00277280" w:rsidRPr="00C37AF2">
              <w:rPr>
                <w:iCs/>
                <w:sz w:val="22"/>
                <w:szCs w:val="22"/>
              </w:rPr>
              <w:t xml:space="preserve"> Eur</w:t>
            </w:r>
            <w:r w:rsidR="00ED58C8" w:rsidRPr="00C37AF2">
              <w:rPr>
                <w:iCs/>
                <w:sz w:val="22"/>
                <w:szCs w:val="22"/>
              </w:rPr>
              <w:t>) ir</w:t>
            </w:r>
            <w:r w:rsidR="00277280" w:rsidRPr="00C37AF2">
              <w:rPr>
                <w:iCs/>
                <w:sz w:val="22"/>
                <w:szCs w:val="22"/>
              </w:rPr>
              <w:t xml:space="preserve"> </w:t>
            </w:r>
            <w:r w:rsidR="0034350B" w:rsidRPr="00C37AF2">
              <w:rPr>
                <w:iCs/>
                <w:sz w:val="22"/>
                <w:szCs w:val="22"/>
              </w:rPr>
              <w:t>VVL</w:t>
            </w:r>
            <w:r w:rsidR="00ED58C8" w:rsidRPr="00C37AF2">
              <w:rPr>
                <w:iCs/>
                <w:sz w:val="22"/>
                <w:szCs w:val="22"/>
              </w:rPr>
              <w:t xml:space="preserve"> (</w:t>
            </w:r>
            <w:r w:rsidR="0017031A">
              <w:rPr>
                <w:iCs/>
                <w:sz w:val="22"/>
                <w:szCs w:val="22"/>
              </w:rPr>
              <w:t>355,91</w:t>
            </w:r>
            <w:r w:rsidR="00ED58C8" w:rsidRPr="00C37AF2">
              <w:rPr>
                <w:iCs/>
                <w:sz w:val="22"/>
                <w:szCs w:val="22"/>
              </w:rPr>
              <w:t xml:space="preserve"> tūkst.</w:t>
            </w:r>
            <w:r w:rsidR="0063274F" w:rsidRPr="00C37AF2">
              <w:rPr>
                <w:iCs/>
                <w:sz w:val="22"/>
                <w:szCs w:val="22"/>
              </w:rPr>
              <w:t xml:space="preserve"> Eur</w:t>
            </w:r>
            <w:r w:rsidR="00ED58C8" w:rsidRPr="00C37AF2">
              <w:rPr>
                <w:iCs/>
                <w:sz w:val="22"/>
                <w:szCs w:val="22"/>
              </w:rPr>
              <w:t>)</w:t>
            </w:r>
            <w:r w:rsidR="009F7D3F" w:rsidRPr="00C37AF2">
              <w:rPr>
                <w:iCs/>
                <w:sz w:val="22"/>
                <w:szCs w:val="22"/>
              </w:rPr>
              <w:t>)</w:t>
            </w:r>
            <w:r w:rsidR="00277280" w:rsidRPr="00C37AF2">
              <w:rPr>
                <w:iCs/>
                <w:sz w:val="22"/>
                <w:szCs w:val="22"/>
              </w:rPr>
              <w:t xml:space="preserve">; </w:t>
            </w:r>
            <w:r w:rsidR="0017031A" w:rsidRPr="00CD43F6">
              <w:rPr>
                <w:iCs/>
                <w:sz w:val="22"/>
                <w:szCs w:val="22"/>
              </w:rPr>
              <w:t>467,09</w:t>
            </w:r>
            <w:r w:rsidR="00C809A0" w:rsidRPr="00C37AF2">
              <w:rPr>
                <w:iCs/>
                <w:sz w:val="22"/>
                <w:szCs w:val="22"/>
              </w:rPr>
              <w:t xml:space="preserve"> </w:t>
            </w:r>
            <w:r w:rsidR="0017031A">
              <w:rPr>
                <w:iCs/>
                <w:sz w:val="22"/>
                <w:szCs w:val="22"/>
              </w:rPr>
              <w:t xml:space="preserve">tūkst. </w:t>
            </w:r>
            <w:r w:rsidR="00C809A0" w:rsidRPr="00C37AF2">
              <w:rPr>
                <w:iCs/>
                <w:sz w:val="22"/>
                <w:szCs w:val="22"/>
              </w:rPr>
              <w:t>Eur privačios lėšos;</w:t>
            </w:r>
          </w:p>
          <w:p w14:paraId="22853F46" w14:textId="2E48D597" w:rsidR="002A6EA8" w:rsidRPr="00C37AF2" w:rsidRDefault="00E24AB2" w:rsidP="000C181C">
            <w:pPr>
              <w:pStyle w:val="ListParagraph"/>
              <w:numPr>
                <w:ilvl w:val="0"/>
                <w:numId w:val="12"/>
              </w:numPr>
              <w:tabs>
                <w:tab w:val="left" w:pos="174"/>
              </w:tabs>
              <w:spacing w:after="120"/>
              <w:jc w:val="both"/>
              <w:rPr>
                <w:sz w:val="22"/>
                <w:szCs w:val="22"/>
              </w:rPr>
            </w:pPr>
            <w:r w:rsidRPr="00C37AF2">
              <w:rPr>
                <w:i/>
                <w:sz w:val="22"/>
                <w:szCs w:val="22"/>
              </w:rPr>
              <w:t xml:space="preserve">finansavimo forma: </w:t>
            </w:r>
            <w:r w:rsidR="004B6FB4" w:rsidRPr="00C37AF2">
              <w:rPr>
                <w:iCs/>
                <w:sz w:val="22"/>
                <w:szCs w:val="22"/>
              </w:rPr>
              <w:t>dotacija</w:t>
            </w:r>
            <w:r w:rsidRPr="00C37AF2">
              <w:rPr>
                <w:iCs/>
                <w:sz w:val="22"/>
                <w:szCs w:val="22"/>
              </w:rPr>
              <w:t>.</w:t>
            </w:r>
          </w:p>
          <w:p w14:paraId="0C90C68E" w14:textId="10922C59" w:rsidR="00557B9B" w:rsidRPr="00C37AF2" w:rsidRDefault="00894983" w:rsidP="00DD602E">
            <w:pPr>
              <w:tabs>
                <w:tab w:val="left" w:pos="860"/>
              </w:tabs>
              <w:spacing w:after="120"/>
              <w:jc w:val="both"/>
              <w:rPr>
                <w:sz w:val="22"/>
                <w:szCs w:val="22"/>
              </w:rPr>
            </w:pPr>
            <w:r w:rsidRPr="00C37AF2">
              <w:rPr>
                <w:sz w:val="22"/>
                <w:szCs w:val="22"/>
              </w:rPr>
              <w:t>9</w:t>
            </w:r>
            <w:r w:rsidR="007607FC" w:rsidRPr="00C37AF2">
              <w:rPr>
                <w:sz w:val="22"/>
                <w:szCs w:val="22"/>
              </w:rPr>
              <w:t>.</w:t>
            </w:r>
            <w:r w:rsidR="00E72A8E" w:rsidRPr="00361EA2">
              <w:rPr>
                <w:sz w:val="22"/>
                <w:szCs w:val="22"/>
              </w:rPr>
              <w:t>3</w:t>
            </w:r>
            <w:r w:rsidR="00247E06">
              <w:rPr>
                <w:sz w:val="22"/>
                <w:szCs w:val="22"/>
              </w:rPr>
              <w:t xml:space="preserve"> ir 9.4</w:t>
            </w:r>
            <w:r w:rsidR="007607FC" w:rsidRPr="00C37AF2">
              <w:rPr>
                <w:sz w:val="22"/>
                <w:szCs w:val="22"/>
              </w:rPr>
              <w:t xml:space="preserve">. </w:t>
            </w:r>
            <w:r w:rsidR="005C336B" w:rsidRPr="00C37AF2">
              <w:rPr>
                <w:sz w:val="22"/>
                <w:szCs w:val="22"/>
              </w:rPr>
              <w:t>Stiprinamas APV paremtų brandžių klasterių augimas, bendrų strategijų ir produktų kūrimas, dalyvavimas tarptautinėse programose, įsitraukimas į B</w:t>
            </w:r>
            <w:r w:rsidR="00E279DC" w:rsidRPr="00C37AF2">
              <w:rPr>
                <w:sz w:val="22"/>
                <w:szCs w:val="22"/>
              </w:rPr>
              <w:t>altijos jūros regiono</w:t>
            </w:r>
            <w:r w:rsidR="005C336B" w:rsidRPr="00C37AF2">
              <w:rPr>
                <w:sz w:val="22"/>
                <w:szCs w:val="22"/>
              </w:rPr>
              <w:t>, kitų tarptautinių MTEPI projektų rengimą ir dalyvavimą juose (</w:t>
            </w:r>
            <w:r w:rsidR="00096ABB" w:rsidRPr="00C37AF2">
              <w:rPr>
                <w:sz w:val="22"/>
                <w:szCs w:val="22"/>
              </w:rPr>
              <w:t>SR ir VVL</w:t>
            </w:r>
            <w:r w:rsidR="005C336B" w:rsidRPr="00C37AF2">
              <w:rPr>
                <w:sz w:val="22"/>
                <w:szCs w:val="22"/>
              </w:rPr>
              <w:t>)</w:t>
            </w:r>
            <w:r w:rsidR="00557B9B" w:rsidRPr="00C37AF2">
              <w:rPr>
                <w:sz w:val="22"/>
                <w:szCs w:val="22"/>
              </w:rPr>
              <w:t>:</w:t>
            </w:r>
          </w:p>
          <w:p w14:paraId="252183FA" w14:textId="1EF3DA81" w:rsidR="00B25369" w:rsidRPr="00C37AF2" w:rsidRDefault="00DC1389" w:rsidP="000C181C">
            <w:pPr>
              <w:pStyle w:val="ListParagraph"/>
              <w:numPr>
                <w:ilvl w:val="0"/>
                <w:numId w:val="13"/>
              </w:numPr>
              <w:spacing w:after="120"/>
              <w:jc w:val="both"/>
              <w:rPr>
                <w:sz w:val="22"/>
                <w:szCs w:val="22"/>
              </w:rPr>
            </w:pPr>
            <w:r w:rsidRPr="00C37AF2">
              <w:rPr>
                <w:i/>
                <w:sz w:val="22"/>
                <w:szCs w:val="22"/>
              </w:rPr>
              <w:t>tikslinės grupės (į ką nukreiptos priemonės veiklos):</w:t>
            </w:r>
            <w:r w:rsidRPr="00C37AF2">
              <w:rPr>
                <w:sz w:val="22"/>
                <w:szCs w:val="22"/>
                <w:lang w:bidi="lt-LT"/>
              </w:rPr>
              <w:t xml:space="preserve"> </w:t>
            </w:r>
            <w:r w:rsidRPr="00C37AF2">
              <w:rPr>
                <w:sz w:val="22"/>
                <w:szCs w:val="22"/>
                <w:lang w:eastAsia="lt-LT"/>
              </w:rPr>
              <w:t>–</w:t>
            </w:r>
            <w:r w:rsidR="005A3F64" w:rsidRPr="00C37AF2">
              <w:rPr>
                <w:sz w:val="22"/>
                <w:szCs w:val="22"/>
                <w:lang w:eastAsia="lt-LT"/>
              </w:rPr>
              <w:t xml:space="preserve"> </w:t>
            </w:r>
            <w:r w:rsidRPr="00C37AF2">
              <w:rPr>
                <w:sz w:val="22"/>
                <w:szCs w:val="22"/>
                <w:lang w:eastAsia="lt-LT"/>
              </w:rPr>
              <w:t xml:space="preserve">inovacijų grupės </w:t>
            </w:r>
            <w:r w:rsidR="009B0711" w:rsidRPr="00C37AF2">
              <w:rPr>
                <w:sz w:val="22"/>
                <w:szCs w:val="22"/>
                <w:lang w:eastAsia="lt-LT"/>
              </w:rPr>
              <w:t>nariai (įmonės)</w:t>
            </w:r>
            <w:r w:rsidRPr="00C37AF2">
              <w:rPr>
                <w:rFonts w:eastAsia="Calibri"/>
                <w:noProof/>
                <w:sz w:val="22"/>
                <w:szCs w:val="22"/>
                <w:lang w:eastAsia="lt-LT" w:bidi="lt-LT"/>
              </w:rPr>
              <w:t>;</w:t>
            </w:r>
          </w:p>
          <w:p w14:paraId="2E4C2D6F" w14:textId="5F0DAC2E" w:rsidR="00B25369" w:rsidRPr="00C37AF2" w:rsidRDefault="00DC1389" w:rsidP="000C181C">
            <w:pPr>
              <w:pStyle w:val="ListParagraph"/>
              <w:numPr>
                <w:ilvl w:val="0"/>
                <w:numId w:val="13"/>
              </w:numPr>
              <w:spacing w:after="120"/>
              <w:jc w:val="both"/>
              <w:rPr>
                <w:sz w:val="22"/>
                <w:szCs w:val="22"/>
              </w:rPr>
            </w:pPr>
            <w:r w:rsidRPr="00C37AF2">
              <w:rPr>
                <w:i/>
                <w:sz w:val="22"/>
                <w:szCs w:val="22"/>
              </w:rPr>
              <w:t>projektų vykdytojai:</w:t>
            </w:r>
            <w:r w:rsidRPr="00C37AF2">
              <w:rPr>
                <w:sz w:val="22"/>
                <w:szCs w:val="22"/>
                <w:lang w:eastAsia="lt-LT"/>
              </w:rPr>
              <w:t xml:space="preserve"> –</w:t>
            </w:r>
            <w:r w:rsidR="00615E07" w:rsidRPr="00C37AF2">
              <w:rPr>
                <w:sz w:val="22"/>
                <w:szCs w:val="22"/>
                <w:lang w:eastAsia="lt-LT"/>
              </w:rPr>
              <w:t xml:space="preserve"> </w:t>
            </w:r>
            <w:r w:rsidR="003C2FFE" w:rsidRPr="003C2FFE">
              <w:rPr>
                <w:sz w:val="22"/>
                <w:szCs w:val="22"/>
                <w:lang w:eastAsia="lt-LT"/>
              </w:rPr>
              <w:t xml:space="preserve"> APV paremto brandaus inovacijų klasterio </w:t>
            </w:r>
            <w:r w:rsidRPr="00C37AF2">
              <w:rPr>
                <w:sz w:val="22"/>
                <w:szCs w:val="22"/>
                <w:lang w:eastAsia="lt-LT"/>
              </w:rPr>
              <w:t xml:space="preserve"> koordinatorius</w:t>
            </w:r>
            <w:r w:rsidRPr="00C37AF2">
              <w:rPr>
                <w:iCs/>
                <w:sz w:val="22"/>
                <w:szCs w:val="22"/>
              </w:rPr>
              <w:t>;</w:t>
            </w:r>
          </w:p>
          <w:p w14:paraId="089500FD" w14:textId="13473D68" w:rsidR="00B25369" w:rsidRPr="00C37AF2" w:rsidRDefault="00DC1389" w:rsidP="000C181C">
            <w:pPr>
              <w:pStyle w:val="ListParagraph"/>
              <w:numPr>
                <w:ilvl w:val="0"/>
                <w:numId w:val="13"/>
              </w:numPr>
              <w:spacing w:after="120"/>
              <w:jc w:val="both"/>
              <w:rPr>
                <w:sz w:val="22"/>
                <w:szCs w:val="22"/>
              </w:rPr>
            </w:pPr>
            <w:r w:rsidRPr="00C37AF2">
              <w:rPr>
                <w:i/>
                <w:sz w:val="22"/>
                <w:szCs w:val="22"/>
              </w:rPr>
              <w:t>siekiami rezultatai:</w:t>
            </w:r>
            <w:r w:rsidRPr="00C37AF2">
              <w:rPr>
                <w:sz w:val="22"/>
                <w:szCs w:val="22"/>
              </w:rPr>
              <w:t xml:space="preserve"> paramą gavusios įmonės</w:t>
            </w:r>
            <w:r w:rsidR="00ED5130">
              <w:rPr>
                <w:sz w:val="22"/>
                <w:szCs w:val="22"/>
              </w:rPr>
              <w:t>, iš kurių</w:t>
            </w:r>
            <w:r w:rsidRPr="00C37AF2">
              <w:rPr>
                <w:sz w:val="22"/>
                <w:szCs w:val="22"/>
              </w:rPr>
              <w:t xml:space="preserve"> labai mažos, mažos, vidutinės ir didelės</w:t>
            </w:r>
            <w:r w:rsidR="00ED5130">
              <w:rPr>
                <w:sz w:val="22"/>
                <w:szCs w:val="22"/>
              </w:rPr>
              <w:t xml:space="preserve"> įmonės,</w:t>
            </w:r>
            <w:r w:rsidRPr="00C37AF2">
              <w:rPr>
                <w:sz w:val="22"/>
                <w:szCs w:val="22"/>
              </w:rPr>
              <w:t xml:space="preserve">  RCO01 (2024 m. </w:t>
            </w:r>
            <w:r w:rsidR="005A64D0" w:rsidRPr="00C37AF2">
              <w:rPr>
                <w:sz w:val="22"/>
                <w:szCs w:val="22"/>
              </w:rPr>
              <w:t>–</w:t>
            </w:r>
            <w:r w:rsidRPr="00C37AF2">
              <w:rPr>
                <w:sz w:val="22"/>
                <w:szCs w:val="22"/>
              </w:rPr>
              <w:t xml:space="preserve"> </w:t>
            </w:r>
            <w:r w:rsidR="00A57874">
              <w:rPr>
                <w:sz w:val="22"/>
                <w:szCs w:val="22"/>
              </w:rPr>
              <w:t>1</w:t>
            </w:r>
            <w:r w:rsidR="005A64D0" w:rsidRPr="00C37AF2">
              <w:rPr>
                <w:sz w:val="22"/>
                <w:szCs w:val="22"/>
              </w:rPr>
              <w:t xml:space="preserve"> (</w:t>
            </w:r>
            <w:r w:rsidR="00A57874">
              <w:rPr>
                <w:sz w:val="22"/>
                <w:szCs w:val="22"/>
              </w:rPr>
              <w:t>1</w:t>
            </w:r>
            <w:r w:rsidR="005A64D0" w:rsidRPr="00C37AF2">
              <w:rPr>
                <w:sz w:val="22"/>
                <w:szCs w:val="22"/>
              </w:rPr>
              <w:t xml:space="preserve">) SR; </w:t>
            </w:r>
            <w:r w:rsidR="00A57874">
              <w:rPr>
                <w:sz w:val="22"/>
                <w:szCs w:val="22"/>
              </w:rPr>
              <w:t>2</w:t>
            </w:r>
            <w:r w:rsidR="005A64D0" w:rsidRPr="00C37AF2">
              <w:rPr>
                <w:sz w:val="22"/>
                <w:szCs w:val="22"/>
              </w:rPr>
              <w:t>(</w:t>
            </w:r>
            <w:r w:rsidR="00A57874">
              <w:rPr>
                <w:sz w:val="22"/>
                <w:szCs w:val="22"/>
              </w:rPr>
              <w:t>1</w:t>
            </w:r>
            <w:r w:rsidR="005A64D0" w:rsidRPr="00C37AF2">
              <w:rPr>
                <w:sz w:val="22"/>
                <w:szCs w:val="22"/>
              </w:rPr>
              <w:t>) VVL</w:t>
            </w:r>
            <w:r w:rsidRPr="00C37AF2">
              <w:rPr>
                <w:sz w:val="22"/>
                <w:szCs w:val="22"/>
              </w:rPr>
              <w:t xml:space="preserve">; 2029 m. – </w:t>
            </w:r>
            <w:r w:rsidR="00A57874">
              <w:rPr>
                <w:sz w:val="22"/>
                <w:szCs w:val="22"/>
              </w:rPr>
              <w:t>4</w:t>
            </w:r>
            <w:r w:rsidR="005A64D0" w:rsidRPr="00C37AF2">
              <w:rPr>
                <w:sz w:val="22"/>
                <w:szCs w:val="22"/>
              </w:rPr>
              <w:t>(</w:t>
            </w:r>
            <w:r w:rsidR="005A1394">
              <w:rPr>
                <w:sz w:val="22"/>
                <w:szCs w:val="22"/>
              </w:rPr>
              <w:t>2</w:t>
            </w:r>
            <w:r w:rsidR="005A64D0" w:rsidRPr="00C37AF2">
              <w:rPr>
                <w:sz w:val="22"/>
                <w:szCs w:val="22"/>
              </w:rPr>
              <w:t xml:space="preserve">) SR; </w:t>
            </w:r>
            <w:r w:rsidR="00A57874">
              <w:rPr>
                <w:sz w:val="22"/>
                <w:szCs w:val="22"/>
              </w:rPr>
              <w:t>9</w:t>
            </w:r>
            <w:r w:rsidR="005A64D0" w:rsidRPr="00C37AF2">
              <w:rPr>
                <w:sz w:val="22"/>
                <w:szCs w:val="22"/>
              </w:rPr>
              <w:t xml:space="preserve"> (</w:t>
            </w:r>
            <w:r w:rsidR="00A57874">
              <w:rPr>
                <w:sz w:val="22"/>
                <w:szCs w:val="22"/>
              </w:rPr>
              <w:t>6</w:t>
            </w:r>
            <w:r w:rsidR="005A64D0" w:rsidRPr="00C37AF2">
              <w:rPr>
                <w:sz w:val="22"/>
                <w:szCs w:val="22"/>
              </w:rPr>
              <w:t>) VVL</w:t>
            </w:r>
            <w:r w:rsidRPr="00C37AF2">
              <w:rPr>
                <w:sz w:val="22"/>
                <w:szCs w:val="22"/>
              </w:rPr>
              <w:t>); paramą dotacijomis gavusios įmonės</w:t>
            </w:r>
            <w:r w:rsidR="00ED5130">
              <w:rPr>
                <w:sz w:val="22"/>
                <w:szCs w:val="22"/>
              </w:rPr>
              <w:t>,</w:t>
            </w:r>
            <w:r w:rsidRPr="00C37AF2">
              <w:rPr>
                <w:sz w:val="22"/>
                <w:szCs w:val="22"/>
              </w:rPr>
              <w:t xml:space="preserve"> RCO02 (2024 m.</w:t>
            </w:r>
            <w:r w:rsidR="00A57874">
              <w:rPr>
                <w:sz w:val="22"/>
                <w:szCs w:val="22"/>
              </w:rPr>
              <w:t xml:space="preserve"> </w:t>
            </w:r>
            <w:r w:rsidR="00A57874" w:rsidRPr="00C37AF2">
              <w:rPr>
                <w:sz w:val="22"/>
                <w:szCs w:val="22"/>
              </w:rPr>
              <w:t>–</w:t>
            </w:r>
            <w:r w:rsidRPr="00C37AF2">
              <w:rPr>
                <w:sz w:val="22"/>
                <w:szCs w:val="22"/>
              </w:rPr>
              <w:t xml:space="preserve"> </w:t>
            </w:r>
            <w:r w:rsidR="00A57874">
              <w:rPr>
                <w:sz w:val="22"/>
                <w:szCs w:val="22"/>
              </w:rPr>
              <w:t>1</w:t>
            </w:r>
            <w:r w:rsidR="003A2141" w:rsidRPr="00C37AF2">
              <w:rPr>
                <w:sz w:val="22"/>
                <w:szCs w:val="22"/>
              </w:rPr>
              <w:t xml:space="preserve"> (</w:t>
            </w:r>
            <w:r w:rsidR="00A57874">
              <w:rPr>
                <w:sz w:val="22"/>
                <w:szCs w:val="22"/>
              </w:rPr>
              <w:t>1</w:t>
            </w:r>
            <w:r w:rsidR="003A2141" w:rsidRPr="00C37AF2">
              <w:rPr>
                <w:sz w:val="22"/>
                <w:szCs w:val="22"/>
              </w:rPr>
              <w:t xml:space="preserve">) SR; </w:t>
            </w:r>
            <w:r w:rsidR="00A57874">
              <w:rPr>
                <w:sz w:val="22"/>
                <w:szCs w:val="22"/>
              </w:rPr>
              <w:t>2</w:t>
            </w:r>
            <w:r w:rsidR="003A2141" w:rsidRPr="00C37AF2">
              <w:rPr>
                <w:sz w:val="22"/>
                <w:szCs w:val="22"/>
              </w:rPr>
              <w:t xml:space="preserve"> (</w:t>
            </w:r>
            <w:r w:rsidR="00A57874">
              <w:rPr>
                <w:sz w:val="22"/>
                <w:szCs w:val="22"/>
              </w:rPr>
              <w:t>1</w:t>
            </w:r>
            <w:r w:rsidR="003A2141" w:rsidRPr="00C37AF2">
              <w:rPr>
                <w:sz w:val="22"/>
                <w:szCs w:val="22"/>
              </w:rPr>
              <w:t>) VVL</w:t>
            </w:r>
            <w:r w:rsidRPr="00C37AF2">
              <w:rPr>
                <w:sz w:val="22"/>
                <w:szCs w:val="22"/>
              </w:rPr>
              <w:t xml:space="preserve">; 2029 m. – </w:t>
            </w:r>
            <w:r w:rsidR="00A57874">
              <w:rPr>
                <w:sz w:val="22"/>
                <w:szCs w:val="22"/>
              </w:rPr>
              <w:t>4</w:t>
            </w:r>
            <w:r w:rsidR="0032172D" w:rsidRPr="00C37AF2">
              <w:rPr>
                <w:sz w:val="22"/>
                <w:szCs w:val="22"/>
              </w:rPr>
              <w:t xml:space="preserve"> (</w:t>
            </w:r>
            <w:r w:rsidR="005A1394">
              <w:rPr>
                <w:sz w:val="22"/>
                <w:szCs w:val="22"/>
              </w:rPr>
              <w:t>2</w:t>
            </w:r>
            <w:r w:rsidR="0032172D" w:rsidRPr="00C37AF2">
              <w:rPr>
                <w:sz w:val="22"/>
                <w:szCs w:val="22"/>
              </w:rPr>
              <w:t>)</w:t>
            </w:r>
            <w:r w:rsidR="003A2141" w:rsidRPr="00C37AF2">
              <w:rPr>
                <w:sz w:val="22"/>
                <w:szCs w:val="22"/>
              </w:rPr>
              <w:t xml:space="preserve"> SR</w:t>
            </w:r>
            <w:r w:rsidR="0032172D" w:rsidRPr="00C37AF2">
              <w:rPr>
                <w:sz w:val="22"/>
                <w:szCs w:val="22"/>
              </w:rPr>
              <w:t xml:space="preserve">; </w:t>
            </w:r>
            <w:r w:rsidR="00A57874">
              <w:rPr>
                <w:sz w:val="22"/>
                <w:szCs w:val="22"/>
              </w:rPr>
              <w:t>9</w:t>
            </w:r>
            <w:r w:rsidR="0032172D" w:rsidRPr="00C37AF2">
              <w:rPr>
                <w:sz w:val="22"/>
                <w:szCs w:val="22"/>
              </w:rPr>
              <w:t>(</w:t>
            </w:r>
            <w:r w:rsidR="00A57874">
              <w:rPr>
                <w:sz w:val="22"/>
                <w:szCs w:val="22"/>
              </w:rPr>
              <w:t>6</w:t>
            </w:r>
            <w:r w:rsidR="0032172D" w:rsidRPr="00C37AF2">
              <w:rPr>
                <w:sz w:val="22"/>
                <w:szCs w:val="22"/>
              </w:rPr>
              <w:t>)</w:t>
            </w:r>
            <w:r w:rsidR="0059444D" w:rsidRPr="00C37AF2">
              <w:rPr>
                <w:sz w:val="22"/>
                <w:szCs w:val="22"/>
              </w:rPr>
              <w:t xml:space="preserve"> VVL)</w:t>
            </w:r>
            <w:r w:rsidRPr="00C37AF2">
              <w:rPr>
                <w:sz w:val="22"/>
                <w:szCs w:val="22"/>
              </w:rPr>
              <w:t>; privačios investicijos, papildančios viešąją paramą</w:t>
            </w:r>
            <w:r w:rsidR="00E5607C">
              <w:rPr>
                <w:sz w:val="22"/>
                <w:szCs w:val="22"/>
              </w:rPr>
              <w:t xml:space="preserve">, </w:t>
            </w:r>
            <w:r w:rsidRPr="00C37AF2">
              <w:rPr>
                <w:sz w:val="22"/>
                <w:szCs w:val="22"/>
              </w:rPr>
              <w:t>iš kurių: dotacijos, finansinės priemonės</w:t>
            </w:r>
            <w:r w:rsidR="00ED5130">
              <w:rPr>
                <w:sz w:val="22"/>
                <w:szCs w:val="22"/>
              </w:rPr>
              <w:t>,</w:t>
            </w:r>
            <w:r w:rsidRPr="00C37AF2">
              <w:rPr>
                <w:sz w:val="22"/>
                <w:szCs w:val="22"/>
              </w:rPr>
              <w:t xml:space="preserve"> RCR02 (2029 m. </w:t>
            </w:r>
            <w:r w:rsidR="00ED5130" w:rsidRPr="00ED5130">
              <w:rPr>
                <w:sz w:val="22"/>
                <w:szCs w:val="22"/>
              </w:rPr>
              <w:t xml:space="preserve">– </w:t>
            </w:r>
            <w:r w:rsidRPr="00C37AF2">
              <w:rPr>
                <w:sz w:val="22"/>
                <w:szCs w:val="22"/>
              </w:rPr>
              <w:t xml:space="preserve"> </w:t>
            </w:r>
            <w:r w:rsidR="005A1394" w:rsidRPr="005A1394">
              <w:rPr>
                <w:sz w:val="22"/>
                <w:szCs w:val="22"/>
              </w:rPr>
              <w:t>1 651 593</w:t>
            </w:r>
            <w:r w:rsidR="004963D7" w:rsidRPr="00C37AF2">
              <w:rPr>
                <w:sz w:val="22"/>
                <w:szCs w:val="22"/>
              </w:rPr>
              <w:t>Eur.</w:t>
            </w:r>
            <w:r w:rsidR="00512219" w:rsidRPr="00C37AF2">
              <w:rPr>
                <w:sz w:val="22"/>
                <w:szCs w:val="22"/>
              </w:rPr>
              <w:t xml:space="preserve"> SR;</w:t>
            </w:r>
            <w:r w:rsidR="00512219" w:rsidRPr="00C37AF2">
              <w:t xml:space="preserve"> </w:t>
            </w:r>
            <w:r w:rsidR="00A57874" w:rsidRPr="00A57874">
              <w:rPr>
                <w:sz w:val="22"/>
                <w:szCs w:val="22"/>
              </w:rPr>
              <w:t>2 534</w:t>
            </w:r>
            <w:r w:rsidR="004B2874">
              <w:rPr>
                <w:sz w:val="22"/>
                <w:szCs w:val="22"/>
              </w:rPr>
              <w:t> </w:t>
            </w:r>
            <w:r w:rsidR="00A57874" w:rsidRPr="00A57874">
              <w:rPr>
                <w:sz w:val="22"/>
                <w:szCs w:val="22"/>
              </w:rPr>
              <w:t>580</w:t>
            </w:r>
            <w:r w:rsidR="004B2874">
              <w:rPr>
                <w:sz w:val="22"/>
                <w:szCs w:val="22"/>
              </w:rPr>
              <w:t xml:space="preserve"> </w:t>
            </w:r>
            <w:r w:rsidR="004963D7" w:rsidRPr="00C37AF2">
              <w:rPr>
                <w:sz w:val="22"/>
                <w:szCs w:val="22"/>
              </w:rPr>
              <w:t>Eur.</w:t>
            </w:r>
            <w:r w:rsidR="00512219" w:rsidRPr="00C37AF2">
              <w:rPr>
                <w:sz w:val="22"/>
                <w:szCs w:val="22"/>
              </w:rPr>
              <w:t xml:space="preserve"> VVL</w:t>
            </w:r>
            <w:r w:rsidRPr="00C37AF2">
              <w:rPr>
                <w:sz w:val="22"/>
                <w:szCs w:val="22"/>
              </w:rPr>
              <w:t>); produktų ar procesų inovacijas diegiančios MVĮ</w:t>
            </w:r>
            <w:r w:rsidR="00ED5130">
              <w:rPr>
                <w:sz w:val="22"/>
                <w:szCs w:val="22"/>
              </w:rPr>
              <w:t>,</w:t>
            </w:r>
            <w:r w:rsidRPr="00C37AF2">
              <w:rPr>
                <w:sz w:val="22"/>
                <w:szCs w:val="22"/>
              </w:rPr>
              <w:t xml:space="preserve"> RCR03 (2029 m. – </w:t>
            </w:r>
            <w:r w:rsidR="00A57874">
              <w:rPr>
                <w:sz w:val="22"/>
                <w:szCs w:val="22"/>
              </w:rPr>
              <w:t>4</w:t>
            </w:r>
            <w:r w:rsidR="00A57874" w:rsidRPr="00C37AF2">
              <w:rPr>
                <w:sz w:val="22"/>
                <w:szCs w:val="22"/>
              </w:rPr>
              <w:t xml:space="preserve"> </w:t>
            </w:r>
            <w:r w:rsidR="0032172D" w:rsidRPr="00C37AF2">
              <w:rPr>
                <w:sz w:val="22"/>
                <w:szCs w:val="22"/>
              </w:rPr>
              <w:t>(</w:t>
            </w:r>
            <w:r w:rsidR="005A1394">
              <w:rPr>
                <w:sz w:val="22"/>
                <w:szCs w:val="22"/>
              </w:rPr>
              <w:t>3</w:t>
            </w:r>
            <w:r w:rsidR="0032172D" w:rsidRPr="00C37AF2">
              <w:rPr>
                <w:sz w:val="22"/>
                <w:szCs w:val="22"/>
              </w:rPr>
              <w:t xml:space="preserve">) SR; </w:t>
            </w:r>
            <w:r w:rsidR="00A57874">
              <w:rPr>
                <w:sz w:val="22"/>
                <w:szCs w:val="22"/>
              </w:rPr>
              <w:t>9</w:t>
            </w:r>
            <w:r w:rsidR="00FE5642" w:rsidRPr="00C37AF2">
              <w:rPr>
                <w:sz w:val="22"/>
                <w:szCs w:val="22"/>
              </w:rPr>
              <w:t xml:space="preserve"> (</w:t>
            </w:r>
            <w:r w:rsidR="00A57874">
              <w:rPr>
                <w:sz w:val="22"/>
                <w:szCs w:val="22"/>
              </w:rPr>
              <w:t>7</w:t>
            </w:r>
            <w:r w:rsidR="00FE5642" w:rsidRPr="00C37AF2">
              <w:rPr>
                <w:sz w:val="22"/>
                <w:szCs w:val="22"/>
              </w:rPr>
              <w:t>) VVL</w:t>
            </w:r>
            <w:r w:rsidRPr="00C37AF2">
              <w:rPr>
                <w:sz w:val="22"/>
                <w:szCs w:val="22"/>
              </w:rPr>
              <w:t>);</w:t>
            </w:r>
            <w:r w:rsidR="00165F06">
              <w:t xml:space="preserve"> b</w:t>
            </w:r>
            <w:r w:rsidR="00165F06" w:rsidRPr="00165F06">
              <w:rPr>
                <w:sz w:val="22"/>
                <w:szCs w:val="22"/>
              </w:rPr>
              <w:t>randaus inovacijų klasterio narių MTEP išlaidų padidėjimas</w:t>
            </w:r>
            <w:r w:rsidR="00165F06">
              <w:rPr>
                <w:sz w:val="22"/>
                <w:szCs w:val="22"/>
              </w:rPr>
              <w:t xml:space="preserve"> </w:t>
            </w:r>
            <w:r w:rsidR="00165F06" w:rsidRPr="00165F06">
              <w:rPr>
                <w:sz w:val="22"/>
                <w:szCs w:val="22"/>
              </w:rPr>
              <w:t xml:space="preserve">(2029 m. – </w:t>
            </w:r>
            <w:r w:rsidR="00165F06">
              <w:rPr>
                <w:sz w:val="22"/>
                <w:szCs w:val="22"/>
              </w:rPr>
              <w:t>10</w:t>
            </w:r>
            <w:r w:rsidR="00165F06" w:rsidRPr="00165F06">
              <w:rPr>
                <w:sz w:val="22"/>
                <w:szCs w:val="22"/>
              </w:rPr>
              <w:t xml:space="preserve"> SR; </w:t>
            </w:r>
            <w:r w:rsidR="00165F06">
              <w:rPr>
                <w:sz w:val="22"/>
                <w:szCs w:val="22"/>
              </w:rPr>
              <w:t xml:space="preserve">10 </w:t>
            </w:r>
            <w:r w:rsidR="00165F06" w:rsidRPr="00165F06">
              <w:rPr>
                <w:sz w:val="22"/>
                <w:szCs w:val="22"/>
              </w:rPr>
              <w:t>VVL);</w:t>
            </w:r>
            <w:r w:rsidR="00165F06">
              <w:rPr>
                <w:sz w:val="22"/>
                <w:szCs w:val="22"/>
              </w:rPr>
              <w:t xml:space="preserve"> b</w:t>
            </w:r>
            <w:r w:rsidR="00165F06" w:rsidRPr="00165F06">
              <w:rPr>
                <w:sz w:val="22"/>
                <w:szCs w:val="22"/>
              </w:rPr>
              <w:t>randaus inovacijų klasterio naujų užsienio narių skaičius</w:t>
            </w:r>
            <w:r w:rsidR="00165F06">
              <w:rPr>
                <w:sz w:val="22"/>
                <w:szCs w:val="22"/>
              </w:rPr>
              <w:t xml:space="preserve"> </w:t>
            </w:r>
            <w:r w:rsidR="00165F06" w:rsidRPr="00165F06">
              <w:rPr>
                <w:sz w:val="22"/>
                <w:szCs w:val="22"/>
              </w:rPr>
              <w:t xml:space="preserve">(2029 m. – </w:t>
            </w:r>
            <w:r w:rsidR="00165F06">
              <w:rPr>
                <w:sz w:val="22"/>
                <w:szCs w:val="22"/>
              </w:rPr>
              <w:t>3</w:t>
            </w:r>
            <w:r w:rsidR="00165F06" w:rsidRPr="00165F06">
              <w:rPr>
                <w:sz w:val="22"/>
                <w:szCs w:val="22"/>
              </w:rPr>
              <w:t xml:space="preserve"> SR;</w:t>
            </w:r>
            <w:r w:rsidR="00165F06">
              <w:rPr>
                <w:sz w:val="22"/>
                <w:szCs w:val="22"/>
              </w:rPr>
              <w:t xml:space="preserve"> 3 </w:t>
            </w:r>
            <w:r w:rsidR="00165F06" w:rsidRPr="00165F06">
              <w:rPr>
                <w:sz w:val="22"/>
                <w:szCs w:val="22"/>
              </w:rPr>
              <w:t>VVL);</w:t>
            </w:r>
          </w:p>
          <w:p w14:paraId="1EB6E271" w14:textId="50E059B7" w:rsidR="00B25369" w:rsidRPr="00C37AF2" w:rsidRDefault="00DC1389" w:rsidP="000C181C">
            <w:pPr>
              <w:pStyle w:val="ListParagraph"/>
              <w:numPr>
                <w:ilvl w:val="0"/>
                <w:numId w:val="13"/>
              </w:numPr>
              <w:spacing w:after="120"/>
              <w:jc w:val="both"/>
              <w:rPr>
                <w:sz w:val="22"/>
                <w:szCs w:val="22"/>
              </w:rPr>
            </w:pPr>
            <w:r w:rsidRPr="00C37AF2">
              <w:rPr>
                <w:i/>
                <w:sz w:val="22"/>
                <w:szCs w:val="22"/>
              </w:rPr>
              <w:t>finansavimo apimtis</w:t>
            </w:r>
            <w:r w:rsidRPr="00C37AF2">
              <w:rPr>
                <w:iCs/>
                <w:sz w:val="22"/>
                <w:szCs w:val="22"/>
              </w:rPr>
              <w:t xml:space="preserve">: </w:t>
            </w:r>
            <w:r w:rsidRPr="00C37AF2">
              <w:rPr>
                <w:sz w:val="22"/>
                <w:szCs w:val="22"/>
              </w:rPr>
              <w:t>–</w:t>
            </w:r>
            <w:r w:rsidR="004C232E" w:rsidRPr="00C37AF2">
              <w:rPr>
                <w:sz w:val="22"/>
                <w:szCs w:val="22"/>
              </w:rPr>
              <w:t xml:space="preserve"> </w:t>
            </w:r>
            <w:r w:rsidR="00A57874">
              <w:rPr>
                <w:sz w:val="22"/>
                <w:szCs w:val="22"/>
              </w:rPr>
              <w:t>4,18</w:t>
            </w:r>
            <w:r w:rsidR="004C232E" w:rsidRPr="00C37AF2">
              <w:rPr>
                <w:sz w:val="22"/>
                <w:szCs w:val="22"/>
              </w:rPr>
              <w:t xml:space="preserve"> mln. Eur.</w:t>
            </w:r>
            <w:r w:rsidRPr="00C37AF2">
              <w:rPr>
                <w:sz w:val="22"/>
                <w:szCs w:val="22"/>
              </w:rPr>
              <w:t xml:space="preserve"> </w:t>
            </w:r>
            <w:r w:rsidR="00A016FD" w:rsidRPr="00C37AF2">
              <w:rPr>
                <w:sz w:val="22"/>
                <w:szCs w:val="22"/>
              </w:rPr>
              <w:t>(SR</w:t>
            </w:r>
            <w:r w:rsidR="00DD7C2E" w:rsidRPr="00C37AF2">
              <w:rPr>
                <w:sz w:val="22"/>
                <w:szCs w:val="22"/>
              </w:rPr>
              <w:t xml:space="preserve"> </w:t>
            </w:r>
            <w:r w:rsidR="004C232E" w:rsidRPr="00C37AF2">
              <w:rPr>
                <w:sz w:val="22"/>
                <w:szCs w:val="22"/>
              </w:rPr>
              <w:t>(</w:t>
            </w:r>
            <w:r w:rsidR="00A57874" w:rsidRPr="00A57874">
              <w:rPr>
                <w:sz w:val="22"/>
                <w:szCs w:val="22"/>
              </w:rPr>
              <w:t>1</w:t>
            </w:r>
            <w:r w:rsidR="00A57874">
              <w:rPr>
                <w:sz w:val="22"/>
                <w:szCs w:val="22"/>
              </w:rPr>
              <w:t>,</w:t>
            </w:r>
            <w:r w:rsidR="00A57874" w:rsidRPr="00A57874">
              <w:rPr>
                <w:sz w:val="22"/>
                <w:szCs w:val="22"/>
              </w:rPr>
              <w:t xml:space="preserve"> 65</w:t>
            </w:r>
            <w:r w:rsidR="004C232E" w:rsidRPr="00C37AF2">
              <w:rPr>
                <w:sz w:val="22"/>
                <w:szCs w:val="22"/>
              </w:rPr>
              <w:t xml:space="preserve"> mln. Eur</w:t>
            </w:r>
            <w:r w:rsidR="00A016FD" w:rsidRPr="00C37AF2">
              <w:rPr>
                <w:sz w:val="22"/>
                <w:szCs w:val="22"/>
              </w:rPr>
              <w:t>) ir VVL (</w:t>
            </w:r>
            <w:r w:rsidR="00A57874" w:rsidRPr="00A57874">
              <w:rPr>
                <w:iCs/>
                <w:sz w:val="22"/>
                <w:szCs w:val="22"/>
              </w:rPr>
              <w:t>2</w:t>
            </w:r>
            <w:r w:rsidR="00A57874">
              <w:rPr>
                <w:iCs/>
                <w:sz w:val="22"/>
                <w:szCs w:val="22"/>
              </w:rPr>
              <w:t>,</w:t>
            </w:r>
            <w:r w:rsidR="00A57874" w:rsidRPr="00A57874">
              <w:rPr>
                <w:iCs/>
                <w:sz w:val="22"/>
                <w:szCs w:val="22"/>
              </w:rPr>
              <w:t xml:space="preserve"> 53</w:t>
            </w:r>
            <w:r w:rsidR="004C232E" w:rsidRPr="00C37AF2">
              <w:rPr>
                <w:iCs/>
                <w:sz w:val="22"/>
                <w:szCs w:val="22"/>
              </w:rPr>
              <w:t>mln. Eur ));</w:t>
            </w:r>
            <w:r w:rsidR="00B023D9" w:rsidRPr="00C37AF2">
              <w:t xml:space="preserve"> </w:t>
            </w:r>
            <w:r w:rsidR="004B2874">
              <w:rPr>
                <w:sz w:val="22"/>
                <w:szCs w:val="22"/>
              </w:rPr>
              <w:t>4,18</w:t>
            </w:r>
            <w:r w:rsidR="004B2874" w:rsidRPr="00C37AF2">
              <w:rPr>
                <w:sz w:val="22"/>
                <w:szCs w:val="22"/>
              </w:rPr>
              <w:t xml:space="preserve"> mln.</w:t>
            </w:r>
            <w:r w:rsidR="004B2874">
              <w:rPr>
                <w:sz w:val="22"/>
                <w:szCs w:val="22"/>
              </w:rPr>
              <w:t xml:space="preserve"> </w:t>
            </w:r>
            <w:r w:rsidR="00B023D9" w:rsidRPr="00C37AF2">
              <w:rPr>
                <w:iCs/>
                <w:sz w:val="22"/>
                <w:szCs w:val="22"/>
              </w:rPr>
              <w:t>Eur</w:t>
            </w:r>
            <w:r w:rsidR="00C37AF2">
              <w:rPr>
                <w:iCs/>
                <w:sz w:val="22"/>
                <w:szCs w:val="22"/>
              </w:rPr>
              <w:t xml:space="preserve"> </w:t>
            </w:r>
            <w:r w:rsidR="00B023D9" w:rsidRPr="00C37AF2">
              <w:rPr>
                <w:iCs/>
                <w:sz w:val="22"/>
                <w:szCs w:val="22"/>
              </w:rPr>
              <w:t>privačios lėšos;</w:t>
            </w:r>
          </w:p>
          <w:p w14:paraId="09432056" w14:textId="05F02D98" w:rsidR="00467E71" w:rsidRPr="00467E71" w:rsidRDefault="00DC1389" w:rsidP="000C181C">
            <w:pPr>
              <w:pStyle w:val="ListParagraph"/>
              <w:numPr>
                <w:ilvl w:val="0"/>
                <w:numId w:val="13"/>
              </w:numPr>
              <w:spacing w:after="120"/>
              <w:jc w:val="both"/>
              <w:rPr>
                <w:sz w:val="22"/>
                <w:szCs w:val="22"/>
              </w:rPr>
            </w:pPr>
            <w:r w:rsidRPr="00C37AF2">
              <w:rPr>
                <w:i/>
                <w:sz w:val="22"/>
                <w:szCs w:val="22"/>
              </w:rPr>
              <w:t xml:space="preserve">finansavimo forma: </w:t>
            </w:r>
            <w:r w:rsidR="00594EFA" w:rsidRPr="00C37AF2">
              <w:rPr>
                <w:iCs/>
                <w:sz w:val="22"/>
                <w:szCs w:val="22"/>
              </w:rPr>
              <w:t>dotacija</w:t>
            </w:r>
            <w:r w:rsidRPr="00C37AF2">
              <w:rPr>
                <w:iCs/>
                <w:sz w:val="22"/>
                <w:szCs w:val="22"/>
              </w:rPr>
              <w:t>.</w:t>
            </w:r>
          </w:p>
        </w:tc>
      </w:tr>
      <w:tr w:rsidR="00B54907" w:rsidRPr="00B54907" w14:paraId="68C8A3E2" w14:textId="77777777" w:rsidTr="22899F2C">
        <w:tc>
          <w:tcPr>
            <w:tcW w:w="10456" w:type="dxa"/>
          </w:tcPr>
          <w:p w14:paraId="040C5B79" w14:textId="4EF7D26E" w:rsidR="001A0480" w:rsidRPr="00C37AF2" w:rsidRDefault="00BA2EDF" w:rsidP="00BA2EDF">
            <w:pPr>
              <w:tabs>
                <w:tab w:val="left" w:pos="860"/>
              </w:tabs>
              <w:jc w:val="both"/>
              <w:rPr>
                <w:b/>
                <w:bCs/>
                <w:sz w:val="22"/>
                <w:szCs w:val="22"/>
              </w:rPr>
            </w:pPr>
            <w:r w:rsidRPr="00C37AF2">
              <w:rPr>
                <w:b/>
                <w:bCs/>
                <w:sz w:val="22"/>
                <w:szCs w:val="22"/>
              </w:rPr>
              <w:lastRenderedPageBreak/>
              <w:t xml:space="preserve">10. </w:t>
            </w:r>
            <w:r w:rsidR="004F62CE" w:rsidRPr="00C37AF2">
              <w:rPr>
                <w:b/>
                <w:bCs/>
                <w:sz w:val="22"/>
                <w:szCs w:val="22"/>
              </w:rPr>
              <w:t xml:space="preserve">Investicinė veikla: Skatinti TUI </w:t>
            </w:r>
            <w:r w:rsidR="00986250" w:rsidRPr="00C37AF2">
              <w:rPr>
                <w:b/>
                <w:bCs/>
                <w:sz w:val="22"/>
                <w:szCs w:val="22"/>
              </w:rPr>
              <w:t xml:space="preserve">į MTEP </w:t>
            </w:r>
            <w:r w:rsidR="004F62CE" w:rsidRPr="00C37AF2">
              <w:rPr>
                <w:b/>
                <w:bCs/>
                <w:sz w:val="22"/>
                <w:szCs w:val="22"/>
              </w:rPr>
              <w:t>pritraukimą.</w:t>
            </w:r>
          </w:p>
          <w:p w14:paraId="6C740EFE" w14:textId="457D26B8" w:rsidR="00BA2EDF" w:rsidRPr="00C37AF2" w:rsidRDefault="00B928BA" w:rsidP="00F77744">
            <w:pPr>
              <w:jc w:val="both"/>
            </w:pPr>
            <w:r w:rsidRPr="00C37AF2">
              <w:rPr>
                <w:sz w:val="22"/>
                <w:szCs w:val="22"/>
              </w:rPr>
              <w:t xml:space="preserve">Šia veikla šalinama </w:t>
            </w:r>
            <w:r w:rsidR="00F77744" w:rsidRPr="00C37AF2">
              <w:rPr>
                <w:rFonts w:eastAsiaTheme="minorHAnsi"/>
                <w:iCs/>
                <w:sz w:val="22"/>
                <w:szCs w:val="22"/>
              </w:rPr>
              <w:t xml:space="preserve">PP 3 </w:t>
            </w:r>
            <w:r w:rsidRPr="00C37AF2">
              <w:rPr>
                <w:sz w:val="22"/>
                <w:szCs w:val="22"/>
              </w:rPr>
              <w:t>problemos „Mažos verslo sektoriaus investicijos į MTEP“</w:t>
            </w:r>
            <w:r w:rsidR="00F77744" w:rsidRPr="00C37AF2">
              <w:rPr>
                <w:sz w:val="22"/>
                <w:szCs w:val="22"/>
              </w:rPr>
              <w:t xml:space="preserve"> PP 3.1 </w:t>
            </w:r>
            <w:r w:rsidRPr="00C37AF2">
              <w:rPr>
                <w:sz w:val="22"/>
                <w:szCs w:val="22"/>
              </w:rPr>
              <w:t xml:space="preserve">priežastis </w:t>
            </w:r>
            <w:r w:rsidR="00B214F9" w:rsidRPr="00C37AF2">
              <w:rPr>
                <w:sz w:val="22"/>
                <w:szCs w:val="22"/>
              </w:rPr>
              <w:t>„</w:t>
            </w:r>
            <w:r w:rsidR="00BA2EDF" w:rsidRPr="00C37AF2">
              <w:rPr>
                <w:sz w:val="22"/>
                <w:szCs w:val="22"/>
              </w:rPr>
              <w:t>Nepakankamas Lietuvos verslo imlumas žinioms ir verslo ir mokslo bendradarbiavimas</w:t>
            </w:r>
            <w:r w:rsidR="00B214F9" w:rsidRPr="00C37AF2">
              <w:rPr>
                <w:sz w:val="22"/>
                <w:szCs w:val="22"/>
              </w:rPr>
              <w:t>“.</w:t>
            </w:r>
          </w:p>
          <w:p w14:paraId="33A1964A" w14:textId="5994F04E" w:rsidR="003F2E2B" w:rsidRPr="00C37AF2" w:rsidRDefault="003F2E2B" w:rsidP="00EE313E">
            <w:pPr>
              <w:jc w:val="both"/>
              <w:rPr>
                <w:i/>
                <w:sz w:val="22"/>
                <w:szCs w:val="22"/>
              </w:rPr>
            </w:pPr>
            <w:r w:rsidRPr="00C37AF2">
              <w:rPr>
                <w:i/>
                <w:iCs/>
                <w:sz w:val="22"/>
                <w:szCs w:val="22"/>
              </w:rPr>
              <w:t>Veiklos alternatyvos, tikslinės grupės, projektų atrankos būdas, finansavimo formos  pasirinktos atsižvelgiant į 2021 m. birželio 24 d. Europos Parlamento ir Tarybos reglamento (ES) 2021/1058 dėl Europos regioninės plėtros fondo ir Sanglaudos fondo 3 straipsnyje 1 dalies (a) punkto (i) papunktyje nurodytus konkrečius ERPF fondo remiamus tikslus,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nurodytus intervencijų kodus (veiklai ERPF lėšos skiriamos pagal šiuos intervencijų kodus: 010 – MVĮ mokslinių tyrimų ir inovacijų veikla, įskaitant tinklaveiką</w:t>
            </w:r>
            <w:r w:rsidRPr="00C37AF2">
              <w:rPr>
                <w:bCs/>
                <w:i/>
                <w:sz w:val="22"/>
                <w:szCs w:val="22"/>
              </w:rPr>
              <w:t xml:space="preserve">), </w:t>
            </w:r>
            <w:r w:rsidRPr="00C37AF2">
              <w:rPr>
                <w:i/>
                <w:iCs/>
                <w:sz w:val="22"/>
                <w:szCs w:val="22"/>
              </w:rPr>
              <w:t xml:space="preserve">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25 straipsnio nuostatas. Taip pat atsižvelgta į 2014–2020 m. Europos Sąjungos fondų investicijų Veiksmų programos 1 prioriteto „Mokslinių tyrimų, eksperimentinės plėtros ir inovacijų </w:t>
            </w:r>
            <w:r w:rsidR="00C37AF2" w:rsidRPr="00C37AF2">
              <w:rPr>
                <w:i/>
                <w:iCs/>
                <w:sz w:val="22"/>
                <w:szCs w:val="22"/>
              </w:rPr>
              <w:t>skatinimas “poveikio</w:t>
            </w:r>
            <w:r w:rsidRPr="00C37AF2">
              <w:rPr>
                <w:i/>
                <w:iCs/>
                <w:sz w:val="22"/>
                <w:szCs w:val="22"/>
              </w:rPr>
              <w:t xml:space="preserve"> vertinimo rezultatus ir išvadas. </w:t>
            </w:r>
          </w:p>
          <w:p w14:paraId="590F76E3" w14:textId="2370BAF8" w:rsidR="003F2E2B" w:rsidRPr="00C37AF2" w:rsidRDefault="003F2E2B" w:rsidP="00A612D2">
            <w:pPr>
              <w:tabs>
                <w:tab w:val="left" w:pos="344"/>
              </w:tabs>
              <w:jc w:val="both"/>
              <w:rPr>
                <w:i/>
                <w:iCs/>
                <w:sz w:val="22"/>
                <w:szCs w:val="22"/>
              </w:rPr>
            </w:pPr>
            <w:r w:rsidRPr="00C37AF2">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4150D2C8" w14:textId="77777777" w:rsidR="003F2E2B" w:rsidRPr="00C37AF2" w:rsidRDefault="003F2E2B" w:rsidP="00A612D2">
            <w:pPr>
              <w:tabs>
                <w:tab w:val="left" w:pos="344"/>
              </w:tabs>
              <w:jc w:val="both"/>
              <w:rPr>
                <w:i/>
                <w:iCs/>
                <w:sz w:val="22"/>
                <w:szCs w:val="22"/>
              </w:rPr>
            </w:pPr>
            <w:r w:rsidRPr="00C37AF2">
              <w:rPr>
                <w:i/>
                <w:iCs/>
                <w:sz w:val="22"/>
                <w:szCs w:val="22"/>
              </w:rPr>
              <w:t xml:space="preserve">Pasirinkta finansavimo forma – dotacija dėl skatinamojo poveikio ir veiklos, kuri negeneruoja pajamų, pasižymi didele rizika (ypač MTEP veiklų vykdymu), pobūdžio. </w:t>
            </w:r>
          </w:p>
          <w:p w14:paraId="54B32736" w14:textId="36C18A9F" w:rsidR="003F2E2B" w:rsidRPr="00C37AF2" w:rsidRDefault="003F2E2B" w:rsidP="00A612D2">
            <w:pPr>
              <w:tabs>
                <w:tab w:val="left" w:pos="344"/>
              </w:tabs>
              <w:jc w:val="both"/>
              <w:rPr>
                <w:i/>
                <w:iCs/>
                <w:sz w:val="22"/>
                <w:szCs w:val="22"/>
              </w:rPr>
            </w:pPr>
            <w:r w:rsidRPr="00C37AF2">
              <w:rPr>
                <w:i/>
                <w:iCs/>
                <w:sz w:val="22"/>
                <w:szCs w:val="22"/>
              </w:rPr>
              <w:t>Pasirinktas projektų atrankos būdas – konkursas</w:t>
            </w:r>
            <w:r w:rsidR="00986250" w:rsidRPr="00C37AF2">
              <w:rPr>
                <w:i/>
                <w:iCs/>
                <w:sz w:val="22"/>
                <w:szCs w:val="22"/>
              </w:rPr>
              <w:t xml:space="preserve"> (TUI į MTEP veiklų vykdy</w:t>
            </w:r>
            <w:r w:rsidR="00B26B23" w:rsidRPr="00C37AF2">
              <w:rPr>
                <w:i/>
                <w:iCs/>
                <w:sz w:val="22"/>
                <w:szCs w:val="22"/>
              </w:rPr>
              <w:t>mo atvejui)</w:t>
            </w:r>
            <w:r w:rsidRPr="00C37AF2">
              <w:rPr>
                <w:i/>
                <w:iCs/>
                <w:sz w:val="22"/>
                <w:szCs w:val="22"/>
              </w:rPr>
              <w:t>,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00986250" w:rsidRPr="00C37AF2">
              <w:rPr>
                <w:i/>
                <w:iCs/>
                <w:sz w:val="22"/>
                <w:szCs w:val="22"/>
              </w:rPr>
              <w:t>.</w:t>
            </w:r>
          </w:p>
          <w:p w14:paraId="15FF3DB9" w14:textId="77FEE934" w:rsidR="005F6710" w:rsidRPr="00C37AF2" w:rsidRDefault="003F2E2B" w:rsidP="00175652">
            <w:pPr>
              <w:tabs>
                <w:tab w:val="left" w:pos="860"/>
              </w:tabs>
              <w:jc w:val="both"/>
              <w:rPr>
                <w:i/>
                <w:iCs/>
                <w:sz w:val="22"/>
                <w:szCs w:val="22"/>
              </w:rPr>
            </w:pPr>
            <w:r w:rsidRPr="00C37AF2">
              <w:rPr>
                <w:i/>
                <w:iCs/>
                <w:sz w:val="22"/>
                <w:szCs w:val="22"/>
              </w:rPr>
              <w:t>APV TUI paieškoms ir pritraukimui Lietuvoje pasirinktas projektų atrankos būdas – valstybės projektų planavimas</w:t>
            </w:r>
            <w:r w:rsidR="00B26B23" w:rsidRPr="00C37AF2">
              <w:rPr>
                <w:i/>
                <w:iCs/>
                <w:sz w:val="22"/>
                <w:szCs w:val="22"/>
              </w:rPr>
              <w:t xml:space="preserve"> per VšĮ Investuok Lietuvoje, nes</w:t>
            </w:r>
            <w:r w:rsidR="005F6710" w:rsidRPr="00C37AF2">
              <w:t xml:space="preserve"> </w:t>
            </w:r>
            <w:r w:rsidR="005F6710" w:rsidRPr="00C37AF2">
              <w:rPr>
                <w:i/>
                <w:iCs/>
                <w:sz w:val="22"/>
                <w:szCs w:val="22"/>
              </w:rPr>
              <w:t>investicijų projektų, kuriems lėšos skiriamos iš valstybės biudžeto, įgyvendinimo kontrolę vykdo,</w:t>
            </w:r>
            <w:r w:rsidR="00A0480B" w:rsidRPr="00C37AF2">
              <w:rPr>
                <w:i/>
                <w:iCs/>
                <w:sz w:val="22"/>
                <w:szCs w:val="22"/>
              </w:rPr>
              <w:t xml:space="preserve"> </w:t>
            </w:r>
            <w:r w:rsidR="005F6710" w:rsidRPr="00C37AF2">
              <w:rPr>
                <w:i/>
                <w:iCs/>
                <w:sz w:val="22"/>
                <w:szCs w:val="22"/>
              </w:rPr>
              <w:t>tiesiogin</w:t>
            </w:r>
            <w:r w:rsidR="00A0480B" w:rsidRPr="00C37AF2">
              <w:rPr>
                <w:i/>
                <w:iCs/>
                <w:sz w:val="22"/>
                <w:szCs w:val="22"/>
              </w:rPr>
              <w:t>ių</w:t>
            </w:r>
            <w:r w:rsidR="005F6710" w:rsidRPr="00C37AF2">
              <w:rPr>
                <w:i/>
                <w:iCs/>
                <w:sz w:val="22"/>
                <w:szCs w:val="22"/>
              </w:rPr>
              <w:t xml:space="preserve"> užsienio investicij</w:t>
            </w:r>
            <w:r w:rsidR="006730CC" w:rsidRPr="00C37AF2">
              <w:rPr>
                <w:i/>
                <w:iCs/>
                <w:sz w:val="22"/>
                <w:szCs w:val="22"/>
              </w:rPr>
              <w:t>ų</w:t>
            </w:r>
            <w:r w:rsidR="005F6710" w:rsidRPr="00C37AF2">
              <w:rPr>
                <w:i/>
                <w:iCs/>
                <w:sz w:val="22"/>
                <w:szCs w:val="22"/>
              </w:rPr>
              <w:t xml:space="preserve"> pritraukim</w:t>
            </w:r>
            <w:r w:rsidR="00A0480B" w:rsidRPr="00C37AF2">
              <w:rPr>
                <w:i/>
                <w:iCs/>
                <w:sz w:val="22"/>
                <w:szCs w:val="22"/>
              </w:rPr>
              <w:t xml:space="preserve">ą </w:t>
            </w:r>
            <w:r w:rsidR="006730CC" w:rsidRPr="00C37AF2">
              <w:rPr>
                <w:i/>
                <w:iCs/>
                <w:sz w:val="22"/>
                <w:szCs w:val="22"/>
              </w:rPr>
              <w:t>skatina būtent minėta Lietuvos Respublikos Vyriausybės įgaliota VšĮ Investuok Lietuvoje</w:t>
            </w:r>
            <w:r w:rsidR="00B36A71" w:rsidRPr="00C37AF2">
              <w:rPr>
                <w:i/>
                <w:iCs/>
                <w:sz w:val="22"/>
                <w:szCs w:val="22"/>
              </w:rPr>
              <w:t>,</w:t>
            </w:r>
            <w:r w:rsidR="006F0EAE" w:rsidRPr="00C37AF2">
              <w:rPr>
                <w:i/>
                <w:iCs/>
                <w:sz w:val="22"/>
                <w:szCs w:val="22"/>
              </w:rPr>
              <w:t xml:space="preserve"> remiantis LR investicijų įstatymu</w:t>
            </w:r>
            <w:r w:rsidR="006730CC" w:rsidRPr="00C37AF2">
              <w:rPr>
                <w:i/>
                <w:iCs/>
                <w:sz w:val="22"/>
                <w:szCs w:val="22"/>
              </w:rPr>
              <w:t>.</w:t>
            </w:r>
          </w:p>
          <w:p w14:paraId="48D1CC90" w14:textId="191D5980" w:rsidR="003F2E2B" w:rsidRPr="00C37AF2" w:rsidRDefault="003F2E2B" w:rsidP="00A612D2">
            <w:pPr>
              <w:tabs>
                <w:tab w:val="left" w:pos="860"/>
              </w:tabs>
              <w:jc w:val="both"/>
              <w:rPr>
                <w:i/>
                <w:iCs/>
                <w:sz w:val="22"/>
                <w:szCs w:val="22"/>
              </w:rPr>
            </w:pPr>
            <w:r w:rsidRPr="00C37AF2">
              <w:rPr>
                <w:i/>
                <w:iCs/>
                <w:sz w:val="22"/>
                <w:szCs w:val="22"/>
              </w:rPr>
              <w:t>Valstybės projektų sąrašas sudaromas vadovaujantis strateginio planavimo dokumentais ir Valstybės projektų atrankos tvarkos aprašu, patvirtintu Lietuvos Respublikos ekonomikos ir inovacijų ministro 2015 m. rugpjūčio 6 d. įsakymu Nr. 4-506 „Dėl valstybės projektų atrankos tvarkos aprašo patvirtinimo“.</w:t>
            </w:r>
          </w:p>
          <w:p w14:paraId="1B17010E" w14:textId="48311035" w:rsidR="004258D0" w:rsidRPr="00C37AF2" w:rsidRDefault="004258D0" w:rsidP="00A612D2">
            <w:pPr>
              <w:jc w:val="both"/>
              <w:rPr>
                <w:i/>
                <w:iCs/>
                <w:sz w:val="20"/>
                <w:szCs w:val="16"/>
              </w:rPr>
            </w:pPr>
            <w:r w:rsidRPr="00C37AF2">
              <w:rPr>
                <w:rFonts w:eastAsiaTheme="minorHAnsi"/>
                <w:i/>
                <w:iCs/>
                <w:sz w:val="22"/>
                <w:szCs w:val="22"/>
              </w:rPr>
              <w:t>Veikla tiesiogiai prisideda prie i</w:t>
            </w:r>
            <w:r w:rsidRPr="00C37AF2">
              <w:rPr>
                <w:rFonts w:eastAsia="Republika"/>
                <w:i/>
                <w:iCs/>
                <w:sz w:val="22"/>
                <w:szCs w:val="22"/>
              </w:rPr>
              <w:t>novatyvumo (kūrybingumo) horizontaliojo principo</w:t>
            </w:r>
            <w:r w:rsidR="00BC0217" w:rsidRPr="00C37AF2">
              <w:rPr>
                <w:rFonts w:eastAsia="Republika"/>
                <w:i/>
                <w:iCs/>
                <w:sz w:val="22"/>
                <w:szCs w:val="22"/>
              </w:rPr>
              <w:t>, kuris įgyvendinamas per projektų veiklas, projekto vykdytojus:</w:t>
            </w:r>
            <w:r w:rsidRPr="00C37AF2">
              <w:rPr>
                <w:rFonts w:eastAsia="Republika"/>
                <w:i/>
                <w:iCs/>
                <w:sz w:val="22"/>
                <w:szCs w:val="22"/>
              </w:rPr>
              <w:t xml:space="preserve"> </w:t>
            </w:r>
            <w:r w:rsidR="00503CF7" w:rsidRPr="00C37AF2">
              <w:rPr>
                <w:i/>
                <w:iCs/>
                <w:sz w:val="22"/>
                <w:szCs w:val="18"/>
              </w:rPr>
              <w:t xml:space="preserve">skatinamos APV TUI paieškos ir pritraukimo veiklos, </w:t>
            </w:r>
            <w:r w:rsidR="0062599A" w:rsidRPr="00C37AF2">
              <w:rPr>
                <w:i/>
                <w:iCs/>
                <w:sz w:val="22"/>
                <w:szCs w:val="18"/>
              </w:rPr>
              <w:t>TUI MTEP projektai.</w:t>
            </w:r>
          </w:p>
          <w:p w14:paraId="3F39B672" w14:textId="761994D5" w:rsidR="0062599A" w:rsidRPr="00C37AF2" w:rsidRDefault="004258D0" w:rsidP="00A612D2">
            <w:pPr>
              <w:spacing w:after="120"/>
              <w:jc w:val="both"/>
              <w:rPr>
                <w:rFonts w:eastAsia="Republika"/>
                <w:i/>
                <w:iCs/>
                <w:sz w:val="22"/>
                <w:szCs w:val="22"/>
              </w:rPr>
            </w:pPr>
            <w:r w:rsidRPr="00C37AF2">
              <w:rPr>
                <w:rFonts w:eastAsia="Republika"/>
                <w:i/>
                <w:iCs/>
                <w:sz w:val="22"/>
                <w:szCs w:val="22"/>
              </w:rPr>
              <w:t xml:space="preserve">Veikla tiesiogiai neprisideda prie darnaus vystymosi principo. </w:t>
            </w:r>
            <w:r w:rsidR="001E21B9" w:rsidRPr="00C37AF2">
              <w:rPr>
                <w:i/>
                <w:iCs/>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w:t>
            </w:r>
            <w:r w:rsidR="001E21B9" w:rsidRPr="00C37AF2">
              <w:rPr>
                <w:i/>
                <w:iCs/>
                <w:sz w:val="22"/>
                <w:szCs w:val="22"/>
              </w:rPr>
              <w:lastRenderedPageBreak/>
              <w:t xml:space="preserve">ar pažiūrų, amžiaus, lytinės orientacijos, negalios, etninės priklausomybės, religijos ar kitų pagrindų. </w:t>
            </w:r>
            <w:r w:rsidRPr="00C37AF2">
              <w:rPr>
                <w:rFonts w:eastAsia="Republika"/>
                <w:i/>
                <w:iCs/>
                <w:sz w:val="22"/>
                <w:szCs w:val="22"/>
              </w:rPr>
              <w:t>Taip pat neturi būti numatyti projekto veiksmai, kurie turėtų neigiamą poveikį darnaus vystymosi principo įgyvendinimui.</w:t>
            </w:r>
          </w:p>
          <w:p w14:paraId="4C826636" w14:textId="1CCCB08D" w:rsidR="00557B9B" w:rsidRPr="00C37AF2" w:rsidRDefault="004F62CE" w:rsidP="00932704">
            <w:pPr>
              <w:tabs>
                <w:tab w:val="left" w:pos="860"/>
              </w:tabs>
              <w:spacing w:after="120"/>
              <w:ind w:left="66"/>
              <w:jc w:val="both"/>
              <w:rPr>
                <w:sz w:val="22"/>
                <w:szCs w:val="22"/>
              </w:rPr>
            </w:pPr>
            <w:r w:rsidRPr="00C37AF2">
              <w:rPr>
                <w:sz w:val="22"/>
                <w:szCs w:val="22"/>
              </w:rPr>
              <w:t>1</w:t>
            </w:r>
            <w:r w:rsidR="00E67925" w:rsidRPr="00C37AF2">
              <w:rPr>
                <w:sz w:val="22"/>
                <w:szCs w:val="22"/>
              </w:rPr>
              <w:t>0</w:t>
            </w:r>
            <w:r w:rsidRPr="00C37AF2">
              <w:rPr>
                <w:sz w:val="22"/>
                <w:szCs w:val="22"/>
              </w:rPr>
              <w:t>.1.</w:t>
            </w:r>
            <w:r w:rsidR="00886D86" w:rsidRPr="00C37AF2">
              <w:rPr>
                <w:sz w:val="22"/>
                <w:szCs w:val="22"/>
              </w:rPr>
              <w:t xml:space="preserve"> </w:t>
            </w:r>
            <w:r w:rsidR="000B4E20" w:rsidRPr="00C37AF2">
              <w:rPr>
                <w:sz w:val="22"/>
                <w:szCs w:val="22"/>
              </w:rPr>
              <w:t>Skatinamos APV TUI paieškos ir pritraukimo veiklos Lietuvoje (</w:t>
            </w:r>
            <w:r w:rsidR="0010210A" w:rsidRPr="00C37AF2">
              <w:rPr>
                <w:sz w:val="22"/>
                <w:szCs w:val="22"/>
              </w:rPr>
              <w:t>VVL</w:t>
            </w:r>
            <w:r w:rsidR="000B4E20" w:rsidRPr="00C37AF2">
              <w:rPr>
                <w:sz w:val="22"/>
                <w:szCs w:val="22"/>
              </w:rPr>
              <w:t>)</w:t>
            </w:r>
            <w:r w:rsidR="00557B9B" w:rsidRPr="00C37AF2">
              <w:rPr>
                <w:sz w:val="22"/>
                <w:szCs w:val="22"/>
              </w:rPr>
              <w:t>:</w:t>
            </w:r>
          </w:p>
          <w:p w14:paraId="51D003F5" w14:textId="77777777" w:rsidR="009633B9" w:rsidRPr="00C37AF2" w:rsidRDefault="00557B9B" w:rsidP="000C181C">
            <w:pPr>
              <w:pStyle w:val="ListParagraph"/>
              <w:numPr>
                <w:ilvl w:val="0"/>
                <w:numId w:val="14"/>
              </w:numPr>
              <w:tabs>
                <w:tab w:val="left" w:pos="860"/>
              </w:tabs>
              <w:spacing w:after="120"/>
              <w:jc w:val="both"/>
              <w:rPr>
                <w:iCs/>
                <w:sz w:val="22"/>
                <w:szCs w:val="22"/>
              </w:rPr>
            </w:pPr>
            <w:r w:rsidRPr="00C37AF2">
              <w:rPr>
                <w:i/>
                <w:sz w:val="22"/>
                <w:szCs w:val="22"/>
              </w:rPr>
              <w:t>tikslinės grupės (į ką nukreiptos priemonės veiklos):</w:t>
            </w:r>
            <w:r w:rsidRPr="00C37AF2">
              <w:rPr>
                <w:sz w:val="22"/>
                <w:szCs w:val="22"/>
                <w:lang w:bidi="lt-LT"/>
              </w:rPr>
              <w:t xml:space="preserve"> </w:t>
            </w:r>
            <w:r w:rsidR="009906C8" w:rsidRPr="00C37AF2">
              <w:rPr>
                <w:sz w:val="22"/>
                <w:szCs w:val="22"/>
                <w:lang w:eastAsia="lt-LT"/>
              </w:rPr>
              <w:t xml:space="preserve">VšĮ „Investuok Lietuvoje“; </w:t>
            </w:r>
          </w:p>
          <w:p w14:paraId="22912DB9" w14:textId="77777777" w:rsidR="009633B9" w:rsidRPr="00C37AF2" w:rsidRDefault="00557B9B" w:rsidP="000C181C">
            <w:pPr>
              <w:pStyle w:val="ListParagraph"/>
              <w:numPr>
                <w:ilvl w:val="0"/>
                <w:numId w:val="14"/>
              </w:numPr>
              <w:tabs>
                <w:tab w:val="left" w:pos="860"/>
              </w:tabs>
              <w:spacing w:after="120"/>
              <w:jc w:val="both"/>
              <w:rPr>
                <w:iCs/>
                <w:sz w:val="22"/>
                <w:szCs w:val="22"/>
              </w:rPr>
            </w:pPr>
            <w:r w:rsidRPr="00C37AF2">
              <w:rPr>
                <w:i/>
                <w:sz w:val="22"/>
                <w:szCs w:val="22"/>
              </w:rPr>
              <w:t>projektų vykdytojai:</w:t>
            </w:r>
            <w:r w:rsidRPr="00C37AF2">
              <w:rPr>
                <w:sz w:val="22"/>
                <w:szCs w:val="22"/>
                <w:lang w:eastAsia="lt-LT"/>
              </w:rPr>
              <w:t xml:space="preserve"> </w:t>
            </w:r>
            <w:r w:rsidR="009906C8" w:rsidRPr="00C37AF2">
              <w:rPr>
                <w:sz w:val="22"/>
                <w:szCs w:val="22"/>
                <w:lang w:eastAsia="lt-LT"/>
              </w:rPr>
              <w:t>VšĮ „Investuok Lietuvoje“</w:t>
            </w:r>
            <w:r w:rsidRPr="00C37AF2">
              <w:rPr>
                <w:iCs/>
                <w:sz w:val="22"/>
                <w:szCs w:val="22"/>
              </w:rPr>
              <w:t>;</w:t>
            </w:r>
          </w:p>
          <w:p w14:paraId="732FB151" w14:textId="0EF0496A" w:rsidR="009633B9" w:rsidRPr="00C37AF2" w:rsidRDefault="00557B9B" w:rsidP="39DD73D9">
            <w:pPr>
              <w:pStyle w:val="ListParagraph"/>
              <w:numPr>
                <w:ilvl w:val="0"/>
                <w:numId w:val="14"/>
              </w:numPr>
              <w:tabs>
                <w:tab w:val="left" w:pos="860"/>
              </w:tabs>
              <w:spacing w:after="120"/>
              <w:jc w:val="both"/>
              <w:rPr>
                <w:sz w:val="22"/>
                <w:szCs w:val="22"/>
              </w:rPr>
            </w:pPr>
            <w:r w:rsidRPr="39DD73D9">
              <w:rPr>
                <w:i/>
                <w:iCs/>
                <w:sz w:val="22"/>
                <w:szCs w:val="22"/>
              </w:rPr>
              <w:t>siekiami rezultatai:</w:t>
            </w:r>
            <w:r w:rsidRPr="39DD73D9">
              <w:rPr>
                <w:sz w:val="22"/>
                <w:szCs w:val="22"/>
              </w:rPr>
              <w:t xml:space="preserve"> </w:t>
            </w:r>
            <w:r w:rsidR="00FF40B2" w:rsidRPr="39DD73D9">
              <w:rPr>
                <w:sz w:val="22"/>
                <w:szCs w:val="22"/>
              </w:rPr>
              <w:t>pagal MTEPI (sumanios</w:t>
            </w:r>
            <w:r w:rsidR="00C62CFC" w:rsidRPr="39DD73D9">
              <w:rPr>
                <w:sz w:val="22"/>
                <w:szCs w:val="22"/>
              </w:rPr>
              <w:t>ios</w:t>
            </w:r>
            <w:r w:rsidR="00FF40B2" w:rsidRPr="39DD73D9">
              <w:rPr>
                <w:sz w:val="22"/>
                <w:szCs w:val="22"/>
              </w:rPr>
              <w:t xml:space="preserve"> specializacijos) prioritetus užmegzti kontaktai MTEPI srityje</w:t>
            </w:r>
            <w:r w:rsidR="00ED6E1D" w:rsidRPr="39DD73D9">
              <w:rPr>
                <w:sz w:val="22"/>
                <w:szCs w:val="22"/>
              </w:rPr>
              <w:t xml:space="preserve"> (2029 m. – </w:t>
            </w:r>
            <w:r w:rsidR="51058E67" w:rsidRPr="39DD73D9">
              <w:rPr>
                <w:sz w:val="22"/>
                <w:szCs w:val="22"/>
              </w:rPr>
              <w:t>414</w:t>
            </w:r>
            <w:r w:rsidR="00ED6E1D" w:rsidRPr="39DD73D9">
              <w:rPr>
                <w:sz w:val="22"/>
                <w:szCs w:val="22"/>
              </w:rPr>
              <w:t xml:space="preserve">); </w:t>
            </w:r>
            <w:r w:rsidR="009A496E" w:rsidRPr="39DD73D9">
              <w:rPr>
                <w:sz w:val="22"/>
                <w:szCs w:val="22"/>
              </w:rPr>
              <w:t>pagal MTEPI (sumanios</w:t>
            </w:r>
            <w:r w:rsidR="00C62CFC" w:rsidRPr="39DD73D9">
              <w:rPr>
                <w:sz w:val="22"/>
                <w:szCs w:val="22"/>
              </w:rPr>
              <w:t>ios</w:t>
            </w:r>
            <w:r w:rsidR="009A496E" w:rsidRPr="39DD73D9">
              <w:rPr>
                <w:sz w:val="22"/>
                <w:szCs w:val="22"/>
              </w:rPr>
              <w:t xml:space="preserve"> specializacijos) prioritetus į MTEPI sritį pritraukta užsienio </w:t>
            </w:r>
            <w:r w:rsidR="00C62CFC" w:rsidRPr="39DD73D9">
              <w:rPr>
                <w:sz w:val="22"/>
                <w:szCs w:val="22"/>
              </w:rPr>
              <w:t>investuotojų</w:t>
            </w:r>
            <w:r w:rsidR="009A496E" w:rsidRPr="39DD73D9">
              <w:rPr>
                <w:sz w:val="22"/>
                <w:szCs w:val="22"/>
              </w:rPr>
              <w:t xml:space="preserve"> </w:t>
            </w:r>
            <w:r w:rsidR="00886D86" w:rsidRPr="39DD73D9">
              <w:rPr>
                <w:sz w:val="22"/>
                <w:szCs w:val="22"/>
              </w:rPr>
              <w:t xml:space="preserve">(2029 m. – </w:t>
            </w:r>
            <w:r w:rsidR="0D4AC0C9" w:rsidRPr="39DD73D9">
              <w:rPr>
                <w:sz w:val="22"/>
                <w:szCs w:val="22"/>
              </w:rPr>
              <w:t>2</w:t>
            </w:r>
            <w:r w:rsidR="00886D86" w:rsidRPr="39DD73D9">
              <w:rPr>
                <w:sz w:val="22"/>
                <w:szCs w:val="22"/>
              </w:rPr>
              <w:t>0);</w:t>
            </w:r>
          </w:p>
          <w:p w14:paraId="3072080A" w14:textId="333D14EA" w:rsidR="009633B9" w:rsidRPr="00C37AF2" w:rsidRDefault="00557B9B" w:rsidP="39DD73D9">
            <w:pPr>
              <w:pStyle w:val="ListParagraph"/>
              <w:numPr>
                <w:ilvl w:val="0"/>
                <w:numId w:val="14"/>
              </w:numPr>
              <w:tabs>
                <w:tab w:val="left" w:pos="860"/>
              </w:tabs>
              <w:spacing w:after="120"/>
              <w:jc w:val="both"/>
              <w:rPr>
                <w:sz w:val="22"/>
                <w:szCs w:val="22"/>
              </w:rPr>
            </w:pPr>
            <w:r w:rsidRPr="39DD73D9">
              <w:rPr>
                <w:i/>
                <w:iCs/>
                <w:sz w:val="22"/>
                <w:szCs w:val="22"/>
              </w:rPr>
              <w:t>finansavimo apimtis</w:t>
            </w:r>
            <w:r w:rsidRPr="39DD73D9">
              <w:rPr>
                <w:sz w:val="22"/>
                <w:szCs w:val="22"/>
              </w:rPr>
              <w:t xml:space="preserve">: </w:t>
            </w:r>
            <w:r w:rsidR="62E50F33" w:rsidRPr="39DD73D9">
              <w:rPr>
                <w:sz w:val="22"/>
                <w:szCs w:val="22"/>
              </w:rPr>
              <w:t>6</w:t>
            </w:r>
            <w:r w:rsidR="00886D86" w:rsidRPr="39DD73D9">
              <w:rPr>
                <w:sz w:val="22"/>
                <w:szCs w:val="22"/>
              </w:rPr>
              <w:t xml:space="preserve"> mln. Eur</w:t>
            </w:r>
            <w:r w:rsidRPr="39DD73D9">
              <w:rPr>
                <w:sz w:val="22"/>
                <w:szCs w:val="22"/>
              </w:rPr>
              <w:t xml:space="preserve">; </w:t>
            </w:r>
          </w:p>
          <w:p w14:paraId="36E86FC3" w14:textId="3C38E535" w:rsidR="004F62CE" w:rsidRPr="00C37AF2" w:rsidRDefault="00557B9B" w:rsidP="000C181C">
            <w:pPr>
              <w:pStyle w:val="ListParagraph"/>
              <w:numPr>
                <w:ilvl w:val="0"/>
                <w:numId w:val="14"/>
              </w:numPr>
              <w:tabs>
                <w:tab w:val="left" w:pos="860"/>
              </w:tabs>
              <w:spacing w:after="120"/>
              <w:jc w:val="both"/>
              <w:rPr>
                <w:iCs/>
                <w:sz w:val="22"/>
                <w:szCs w:val="22"/>
              </w:rPr>
            </w:pPr>
            <w:r w:rsidRPr="00C37AF2">
              <w:rPr>
                <w:i/>
                <w:sz w:val="22"/>
                <w:szCs w:val="22"/>
              </w:rPr>
              <w:t xml:space="preserve">finansavimo forma: </w:t>
            </w:r>
            <w:r w:rsidR="00C04DC9" w:rsidRPr="00C37AF2">
              <w:rPr>
                <w:iCs/>
                <w:sz w:val="22"/>
                <w:szCs w:val="22"/>
              </w:rPr>
              <w:t>dotacija</w:t>
            </w:r>
            <w:r w:rsidRPr="00C37AF2">
              <w:rPr>
                <w:iCs/>
                <w:sz w:val="22"/>
                <w:szCs w:val="22"/>
              </w:rPr>
              <w:t>.</w:t>
            </w:r>
          </w:p>
          <w:p w14:paraId="10A4F8E8" w14:textId="0750700A" w:rsidR="00DE4FDD" w:rsidRPr="00C37AF2" w:rsidRDefault="00CA3E32" w:rsidP="00932704">
            <w:pPr>
              <w:tabs>
                <w:tab w:val="left" w:pos="860"/>
              </w:tabs>
              <w:spacing w:after="120"/>
              <w:ind w:left="32"/>
              <w:jc w:val="both"/>
              <w:rPr>
                <w:sz w:val="22"/>
                <w:szCs w:val="22"/>
              </w:rPr>
            </w:pPr>
            <w:r w:rsidRPr="00C37AF2">
              <w:rPr>
                <w:sz w:val="22"/>
                <w:szCs w:val="22"/>
              </w:rPr>
              <w:t>1</w:t>
            </w:r>
            <w:r w:rsidR="00E67925" w:rsidRPr="00C37AF2">
              <w:rPr>
                <w:sz w:val="22"/>
                <w:szCs w:val="22"/>
              </w:rPr>
              <w:t>0</w:t>
            </w:r>
            <w:r w:rsidRPr="00C37AF2">
              <w:rPr>
                <w:sz w:val="22"/>
                <w:szCs w:val="22"/>
              </w:rPr>
              <w:t>.2.</w:t>
            </w:r>
            <w:r w:rsidR="00DE4FDD" w:rsidRPr="00C37AF2">
              <w:rPr>
                <w:sz w:val="22"/>
                <w:szCs w:val="22"/>
              </w:rPr>
              <w:t xml:space="preserve"> Skatinamos APV TUI į MTEP </w:t>
            </w:r>
            <w:r w:rsidR="008550BF" w:rsidRPr="00C37AF2">
              <w:rPr>
                <w:sz w:val="22"/>
                <w:szCs w:val="22"/>
              </w:rPr>
              <w:t>vykdym</w:t>
            </w:r>
            <w:r w:rsidR="00B51D4D" w:rsidRPr="00C37AF2">
              <w:rPr>
                <w:sz w:val="22"/>
                <w:szCs w:val="22"/>
              </w:rPr>
              <w:t>as</w:t>
            </w:r>
            <w:r w:rsidR="008550BF" w:rsidRPr="00C37AF2">
              <w:rPr>
                <w:sz w:val="22"/>
                <w:szCs w:val="22"/>
              </w:rPr>
              <w:t xml:space="preserve"> ir</w:t>
            </w:r>
            <w:r w:rsidR="00DE4FDD" w:rsidRPr="00C37AF2">
              <w:rPr>
                <w:sz w:val="22"/>
                <w:szCs w:val="22"/>
              </w:rPr>
              <w:t xml:space="preserve"> bendradarbiavim</w:t>
            </w:r>
            <w:r w:rsidR="00B51D4D" w:rsidRPr="00C37AF2">
              <w:rPr>
                <w:sz w:val="22"/>
                <w:szCs w:val="22"/>
              </w:rPr>
              <w:t>as</w:t>
            </w:r>
            <w:r w:rsidR="008550BF" w:rsidRPr="00C37AF2">
              <w:rPr>
                <w:sz w:val="22"/>
                <w:szCs w:val="22"/>
              </w:rPr>
              <w:t xml:space="preserve"> bei</w:t>
            </w:r>
            <w:r w:rsidR="00DE4FDD" w:rsidRPr="00C37AF2">
              <w:rPr>
                <w:sz w:val="22"/>
                <w:szCs w:val="22"/>
              </w:rPr>
              <w:t xml:space="preserve"> technologijų perdavim</w:t>
            </w:r>
            <w:r w:rsidR="00B51D4D" w:rsidRPr="00C37AF2">
              <w:rPr>
                <w:sz w:val="22"/>
                <w:szCs w:val="22"/>
              </w:rPr>
              <w:t>as</w:t>
            </w:r>
            <w:r w:rsidR="00DE4FDD" w:rsidRPr="00C37AF2">
              <w:rPr>
                <w:sz w:val="22"/>
                <w:szCs w:val="22"/>
              </w:rPr>
              <w:t xml:space="preserve"> tarp didelių įmonių ir MVĮ technologijų ir inovacijų srityse (</w:t>
            </w:r>
            <w:r w:rsidR="0010210A" w:rsidRPr="00C37AF2">
              <w:rPr>
                <w:sz w:val="22"/>
                <w:szCs w:val="22"/>
              </w:rPr>
              <w:t>VVL</w:t>
            </w:r>
            <w:r w:rsidR="00DE4FDD" w:rsidRPr="00C37AF2">
              <w:rPr>
                <w:sz w:val="22"/>
                <w:szCs w:val="22"/>
              </w:rPr>
              <w:t>):</w:t>
            </w:r>
          </w:p>
          <w:p w14:paraId="0F08151E" w14:textId="62779711" w:rsidR="009633B9" w:rsidRPr="00C37AF2" w:rsidRDefault="00DE4FDD" w:rsidP="000C181C">
            <w:pPr>
              <w:pStyle w:val="ListParagraph"/>
              <w:numPr>
                <w:ilvl w:val="0"/>
                <w:numId w:val="15"/>
              </w:numPr>
              <w:spacing w:after="120"/>
              <w:jc w:val="both"/>
              <w:rPr>
                <w:sz w:val="22"/>
                <w:szCs w:val="22"/>
              </w:rPr>
            </w:pPr>
            <w:r w:rsidRPr="00C37AF2">
              <w:rPr>
                <w:i/>
                <w:sz w:val="22"/>
                <w:szCs w:val="22"/>
              </w:rPr>
              <w:t>tikslinės grupės (į ką nukreiptos priemonės veiklos):</w:t>
            </w:r>
            <w:r w:rsidRPr="00C37AF2">
              <w:rPr>
                <w:sz w:val="22"/>
                <w:szCs w:val="22"/>
                <w:lang w:bidi="lt-LT"/>
              </w:rPr>
              <w:t xml:space="preserve"> </w:t>
            </w:r>
            <w:r w:rsidR="00AF7114" w:rsidRPr="00AF7114">
              <w:rPr>
                <w:sz w:val="22"/>
                <w:szCs w:val="22"/>
                <w:lang w:bidi="lt-LT"/>
              </w:rPr>
              <w:t xml:space="preserve">Užsienio investuotojas </w:t>
            </w:r>
            <w:r w:rsidR="00AF7114">
              <w:rPr>
                <w:sz w:val="22"/>
                <w:szCs w:val="22"/>
                <w:lang w:bidi="lt-LT"/>
              </w:rPr>
              <w:t>(</w:t>
            </w:r>
            <w:r w:rsidR="007D2FD3" w:rsidRPr="00C37AF2">
              <w:rPr>
                <w:sz w:val="22"/>
                <w:szCs w:val="22"/>
                <w:lang w:eastAsia="lt-LT"/>
              </w:rPr>
              <w:t>MVĮ, didelės įmonės, kai jos bendradarbiauja su MVĮ</w:t>
            </w:r>
            <w:r w:rsidR="00AF7114">
              <w:rPr>
                <w:sz w:val="22"/>
                <w:szCs w:val="22"/>
                <w:lang w:eastAsia="lt-LT"/>
              </w:rPr>
              <w:t>)</w:t>
            </w:r>
            <w:r w:rsidRPr="00C37AF2">
              <w:rPr>
                <w:rFonts w:eastAsia="Calibri"/>
                <w:noProof/>
                <w:sz w:val="22"/>
                <w:szCs w:val="22"/>
                <w:lang w:eastAsia="lt-LT" w:bidi="lt-LT"/>
              </w:rPr>
              <w:t>;</w:t>
            </w:r>
          </w:p>
          <w:p w14:paraId="61AB12FD" w14:textId="77777777" w:rsidR="009633B9" w:rsidRPr="00C37AF2" w:rsidRDefault="00DE4FDD" w:rsidP="000C181C">
            <w:pPr>
              <w:pStyle w:val="ListParagraph"/>
              <w:numPr>
                <w:ilvl w:val="0"/>
                <w:numId w:val="15"/>
              </w:numPr>
              <w:spacing w:after="120"/>
              <w:jc w:val="both"/>
              <w:rPr>
                <w:sz w:val="22"/>
                <w:szCs w:val="22"/>
              </w:rPr>
            </w:pPr>
            <w:r w:rsidRPr="00C37AF2">
              <w:rPr>
                <w:i/>
                <w:sz w:val="22"/>
                <w:szCs w:val="22"/>
              </w:rPr>
              <w:t>projektų vykdytojai:</w:t>
            </w:r>
            <w:r w:rsidRPr="00C37AF2">
              <w:rPr>
                <w:sz w:val="22"/>
                <w:szCs w:val="22"/>
                <w:lang w:eastAsia="lt-LT"/>
              </w:rPr>
              <w:t xml:space="preserve"> </w:t>
            </w:r>
            <w:r w:rsidR="007D2FD3" w:rsidRPr="00C37AF2">
              <w:rPr>
                <w:sz w:val="22"/>
                <w:szCs w:val="22"/>
                <w:lang w:eastAsia="lt-LT"/>
              </w:rPr>
              <w:t>MVĮ, didelės įmonės, kai jos bendradarbiauja su MVĮ</w:t>
            </w:r>
            <w:r w:rsidRPr="00C37AF2">
              <w:rPr>
                <w:iCs/>
                <w:sz w:val="22"/>
                <w:szCs w:val="22"/>
              </w:rPr>
              <w:t>;</w:t>
            </w:r>
          </w:p>
          <w:p w14:paraId="7F3BB1B1" w14:textId="0354512E" w:rsidR="004C2B66" w:rsidRPr="00C37AF2" w:rsidRDefault="00DE4FDD" w:rsidP="39DD73D9">
            <w:pPr>
              <w:pStyle w:val="ListParagraph"/>
              <w:numPr>
                <w:ilvl w:val="0"/>
                <w:numId w:val="15"/>
              </w:numPr>
              <w:spacing w:after="120"/>
              <w:jc w:val="both"/>
              <w:rPr>
                <w:szCs w:val="24"/>
              </w:rPr>
            </w:pPr>
            <w:r w:rsidRPr="39DD73D9">
              <w:rPr>
                <w:i/>
                <w:iCs/>
                <w:sz w:val="22"/>
                <w:szCs w:val="22"/>
              </w:rPr>
              <w:t>siekiami rezultatai:</w:t>
            </w:r>
            <w:r w:rsidRPr="39DD73D9">
              <w:rPr>
                <w:sz w:val="22"/>
                <w:szCs w:val="22"/>
              </w:rPr>
              <w:t xml:space="preserve"> </w:t>
            </w:r>
            <w:r w:rsidR="007D2FD3" w:rsidRPr="39DD73D9">
              <w:rPr>
                <w:sz w:val="22"/>
                <w:szCs w:val="22"/>
              </w:rPr>
              <w:t>paramą gavusios įmonės</w:t>
            </w:r>
            <w:r w:rsidR="006C0ADB" w:rsidRPr="39DD73D9">
              <w:rPr>
                <w:sz w:val="22"/>
                <w:szCs w:val="22"/>
              </w:rPr>
              <w:t>, iš kurių</w:t>
            </w:r>
            <w:r w:rsidR="007D2FD3" w:rsidRPr="39DD73D9">
              <w:rPr>
                <w:sz w:val="22"/>
                <w:szCs w:val="22"/>
              </w:rPr>
              <w:t xml:space="preserve"> labai mažos, mažos, vidutinės ir didelės</w:t>
            </w:r>
            <w:r w:rsidR="006C0ADB" w:rsidRPr="39DD73D9">
              <w:rPr>
                <w:sz w:val="22"/>
                <w:szCs w:val="22"/>
              </w:rPr>
              <w:t xml:space="preserve"> įmonės,</w:t>
            </w:r>
            <w:r w:rsidR="007D2FD3" w:rsidRPr="39DD73D9">
              <w:rPr>
                <w:sz w:val="22"/>
                <w:szCs w:val="22"/>
              </w:rPr>
              <w:t xml:space="preserve"> RCO01 (2024 m. </w:t>
            </w:r>
            <w:r w:rsidR="008D7ACF" w:rsidRPr="39DD73D9">
              <w:rPr>
                <w:sz w:val="22"/>
                <w:szCs w:val="22"/>
              </w:rPr>
              <w:t>–</w:t>
            </w:r>
            <w:r w:rsidR="007D2FD3" w:rsidRPr="39DD73D9">
              <w:rPr>
                <w:sz w:val="22"/>
                <w:szCs w:val="22"/>
              </w:rPr>
              <w:t xml:space="preserve"> 2</w:t>
            </w:r>
            <w:r w:rsidR="008D7ACF" w:rsidRPr="39DD73D9">
              <w:rPr>
                <w:sz w:val="22"/>
                <w:szCs w:val="22"/>
              </w:rPr>
              <w:t xml:space="preserve"> (1)</w:t>
            </w:r>
            <w:r w:rsidR="007D2FD3" w:rsidRPr="39DD73D9">
              <w:rPr>
                <w:sz w:val="22"/>
                <w:szCs w:val="22"/>
              </w:rPr>
              <w:t xml:space="preserve">; 2029 m. – </w:t>
            </w:r>
            <w:r w:rsidR="184F7B20" w:rsidRPr="39DD73D9">
              <w:rPr>
                <w:sz w:val="22"/>
                <w:szCs w:val="22"/>
              </w:rPr>
              <w:t>17</w:t>
            </w:r>
            <w:r w:rsidR="008D7ACF" w:rsidRPr="39DD73D9">
              <w:rPr>
                <w:sz w:val="22"/>
                <w:szCs w:val="22"/>
              </w:rPr>
              <w:t xml:space="preserve"> (1</w:t>
            </w:r>
            <w:r w:rsidR="4EE7BF3F" w:rsidRPr="39DD73D9">
              <w:rPr>
                <w:sz w:val="22"/>
                <w:szCs w:val="22"/>
              </w:rPr>
              <w:t>0</w:t>
            </w:r>
            <w:r w:rsidR="008D7ACF" w:rsidRPr="39DD73D9">
              <w:rPr>
                <w:sz w:val="22"/>
                <w:szCs w:val="22"/>
              </w:rPr>
              <w:t>)</w:t>
            </w:r>
            <w:r w:rsidR="007D2FD3" w:rsidRPr="39DD73D9">
              <w:rPr>
                <w:sz w:val="22"/>
                <w:szCs w:val="22"/>
              </w:rPr>
              <w:t>); paramą dotacijomis gavusios įmonės</w:t>
            </w:r>
            <w:r w:rsidR="00E9061F" w:rsidRPr="39DD73D9">
              <w:rPr>
                <w:sz w:val="22"/>
                <w:szCs w:val="22"/>
              </w:rPr>
              <w:t xml:space="preserve">, </w:t>
            </w:r>
            <w:r w:rsidR="007D2FD3" w:rsidRPr="39DD73D9">
              <w:rPr>
                <w:sz w:val="22"/>
                <w:szCs w:val="22"/>
              </w:rPr>
              <w:t>RCO02</w:t>
            </w:r>
            <w:r w:rsidR="00E9061F" w:rsidRPr="39DD73D9">
              <w:rPr>
                <w:sz w:val="22"/>
                <w:szCs w:val="22"/>
              </w:rPr>
              <w:t xml:space="preserve"> (</w:t>
            </w:r>
            <w:r w:rsidR="007D2FD3" w:rsidRPr="39DD73D9">
              <w:rPr>
                <w:sz w:val="22"/>
                <w:szCs w:val="22"/>
              </w:rPr>
              <w:t>2024 m.- 2</w:t>
            </w:r>
            <w:r w:rsidR="008D7ACF" w:rsidRPr="39DD73D9">
              <w:rPr>
                <w:sz w:val="22"/>
                <w:szCs w:val="22"/>
              </w:rPr>
              <w:t xml:space="preserve"> (1)</w:t>
            </w:r>
            <w:r w:rsidR="006C0ADB" w:rsidRPr="39DD73D9">
              <w:rPr>
                <w:sz w:val="22"/>
                <w:szCs w:val="22"/>
              </w:rPr>
              <w:t>,</w:t>
            </w:r>
            <w:r w:rsidR="007D2FD3" w:rsidRPr="39DD73D9">
              <w:rPr>
                <w:sz w:val="22"/>
                <w:szCs w:val="22"/>
              </w:rPr>
              <w:t xml:space="preserve"> 2029 m. – </w:t>
            </w:r>
            <w:r w:rsidR="4248AFC0" w:rsidRPr="39DD73D9">
              <w:rPr>
                <w:sz w:val="22"/>
                <w:szCs w:val="22"/>
              </w:rPr>
              <w:t>17</w:t>
            </w:r>
            <w:r w:rsidR="008D7ACF" w:rsidRPr="39DD73D9">
              <w:rPr>
                <w:sz w:val="22"/>
                <w:szCs w:val="22"/>
              </w:rPr>
              <w:t xml:space="preserve"> (1</w:t>
            </w:r>
            <w:r w:rsidR="701BFA08" w:rsidRPr="39DD73D9">
              <w:rPr>
                <w:sz w:val="22"/>
                <w:szCs w:val="22"/>
              </w:rPr>
              <w:t>1</w:t>
            </w:r>
            <w:r w:rsidR="008D7ACF" w:rsidRPr="39DD73D9">
              <w:rPr>
                <w:sz w:val="22"/>
                <w:szCs w:val="22"/>
              </w:rPr>
              <w:t>)</w:t>
            </w:r>
            <w:r w:rsidR="00E9061F" w:rsidRPr="39DD73D9">
              <w:rPr>
                <w:sz w:val="22"/>
                <w:szCs w:val="22"/>
              </w:rPr>
              <w:t>)</w:t>
            </w:r>
            <w:r w:rsidR="006C0ADB" w:rsidRPr="39DD73D9">
              <w:rPr>
                <w:sz w:val="22"/>
                <w:szCs w:val="22"/>
              </w:rPr>
              <w:t>;</w:t>
            </w:r>
            <w:r w:rsidR="00E9061F" w:rsidRPr="39DD73D9">
              <w:rPr>
                <w:sz w:val="22"/>
                <w:szCs w:val="22"/>
              </w:rPr>
              <w:t xml:space="preserve"> p</w:t>
            </w:r>
            <w:r w:rsidR="007D2FD3" w:rsidRPr="39DD73D9">
              <w:rPr>
                <w:sz w:val="22"/>
                <w:szCs w:val="22"/>
              </w:rPr>
              <w:t>rivačios investicijos, papildančios viešąją paramą</w:t>
            </w:r>
            <w:r w:rsidR="00E5607C" w:rsidRPr="39DD73D9">
              <w:rPr>
                <w:sz w:val="22"/>
                <w:szCs w:val="22"/>
              </w:rPr>
              <w:t xml:space="preserve">, </w:t>
            </w:r>
            <w:r w:rsidR="007D2FD3" w:rsidRPr="39DD73D9">
              <w:rPr>
                <w:sz w:val="22"/>
                <w:szCs w:val="22"/>
              </w:rPr>
              <w:t>iš kurių dotacijos, finansinės priemonės</w:t>
            </w:r>
            <w:r w:rsidR="00E9061F" w:rsidRPr="39DD73D9">
              <w:rPr>
                <w:sz w:val="22"/>
                <w:szCs w:val="22"/>
              </w:rPr>
              <w:t xml:space="preserve">, </w:t>
            </w:r>
            <w:r w:rsidR="007D2FD3" w:rsidRPr="39DD73D9">
              <w:rPr>
                <w:sz w:val="22"/>
                <w:szCs w:val="22"/>
              </w:rPr>
              <w:t>RCR02</w:t>
            </w:r>
            <w:r w:rsidR="00E9061F" w:rsidRPr="39DD73D9">
              <w:rPr>
                <w:sz w:val="22"/>
                <w:szCs w:val="22"/>
              </w:rPr>
              <w:t xml:space="preserve"> (</w:t>
            </w:r>
            <w:r w:rsidR="007D2FD3" w:rsidRPr="39DD73D9">
              <w:rPr>
                <w:sz w:val="22"/>
                <w:szCs w:val="22"/>
              </w:rPr>
              <w:t xml:space="preserve">2029 m. – </w:t>
            </w:r>
            <w:r w:rsidR="26AFFFFA" w:rsidRPr="39DD73D9">
              <w:rPr>
                <w:sz w:val="22"/>
                <w:szCs w:val="22"/>
              </w:rPr>
              <w:t xml:space="preserve">22 153 846 </w:t>
            </w:r>
            <w:r w:rsidR="007D2FD3" w:rsidRPr="39DD73D9">
              <w:rPr>
                <w:sz w:val="22"/>
                <w:szCs w:val="22"/>
              </w:rPr>
              <w:t xml:space="preserve"> Eur</w:t>
            </w:r>
            <w:r w:rsidR="00E9061F" w:rsidRPr="39DD73D9">
              <w:rPr>
                <w:sz w:val="22"/>
                <w:szCs w:val="22"/>
              </w:rPr>
              <w:t>)</w:t>
            </w:r>
            <w:r w:rsidR="006C0ADB" w:rsidRPr="39DD73D9">
              <w:rPr>
                <w:sz w:val="22"/>
                <w:szCs w:val="22"/>
              </w:rPr>
              <w:t>;</w:t>
            </w:r>
            <w:r w:rsidR="00E9061F" w:rsidRPr="39DD73D9">
              <w:rPr>
                <w:sz w:val="22"/>
                <w:szCs w:val="22"/>
              </w:rPr>
              <w:t xml:space="preserve"> p</w:t>
            </w:r>
            <w:r w:rsidR="007D2FD3" w:rsidRPr="39DD73D9">
              <w:rPr>
                <w:sz w:val="22"/>
                <w:szCs w:val="22"/>
              </w:rPr>
              <w:t>aramą gavusiuose subjektuose sukurtos mokslo tiriamojo darbo vietos</w:t>
            </w:r>
            <w:r w:rsidR="00E9061F" w:rsidRPr="39DD73D9">
              <w:rPr>
                <w:sz w:val="22"/>
                <w:szCs w:val="22"/>
              </w:rPr>
              <w:t xml:space="preserve">, </w:t>
            </w:r>
            <w:r w:rsidR="007D2FD3" w:rsidRPr="39DD73D9">
              <w:rPr>
                <w:sz w:val="22"/>
                <w:szCs w:val="22"/>
              </w:rPr>
              <w:t>RCR102</w:t>
            </w:r>
            <w:r w:rsidR="00E9061F" w:rsidRPr="39DD73D9">
              <w:rPr>
                <w:sz w:val="22"/>
                <w:szCs w:val="22"/>
              </w:rPr>
              <w:t xml:space="preserve"> (</w:t>
            </w:r>
            <w:r w:rsidR="007D2FD3" w:rsidRPr="39DD73D9">
              <w:rPr>
                <w:sz w:val="22"/>
                <w:szCs w:val="22"/>
              </w:rPr>
              <w:t>2029 m. – 1</w:t>
            </w:r>
            <w:r w:rsidR="0CCCAEBE" w:rsidRPr="39DD73D9">
              <w:rPr>
                <w:sz w:val="22"/>
                <w:szCs w:val="22"/>
              </w:rPr>
              <w:t>6</w:t>
            </w:r>
            <w:r w:rsidR="006C769A" w:rsidRPr="39DD73D9">
              <w:rPr>
                <w:sz w:val="22"/>
                <w:szCs w:val="22"/>
              </w:rPr>
              <w:t>)</w:t>
            </w:r>
            <w:r w:rsidR="009633B9" w:rsidRPr="39DD73D9">
              <w:rPr>
                <w:sz w:val="22"/>
                <w:szCs w:val="22"/>
              </w:rPr>
              <w:t>;</w:t>
            </w:r>
            <w:r w:rsidR="00B04338" w:rsidRPr="39DD73D9">
              <w:rPr>
                <w:sz w:val="22"/>
                <w:szCs w:val="22"/>
              </w:rPr>
              <w:t xml:space="preserve"> investicijas gavusios įmonės pajamos, gautos iš tiesiogiai projekto metu sukurtų ir rinkai pateiktų produktų (2029 m. –  </w:t>
            </w:r>
            <w:r w:rsidR="008E0467" w:rsidRPr="39DD73D9">
              <w:rPr>
                <w:sz w:val="22"/>
                <w:szCs w:val="22"/>
              </w:rPr>
              <w:t xml:space="preserve">32 900 000 </w:t>
            </w:r>
            <w:r w:rsidR="006F05D3" w:rsidRPr="39DD73D9">
              <w:rPr>
                <w:sz w:val="22"/>
                <w:szCs w:val="22"/>
              </w:rPr>
              <w:t xml:space="preserve">Eur. </w:t>
            </w:r>
            <w:r w:rsidR="00B04338" w:rsidRPr="39DD73D9">
              <w:rPr>
                <w:sz w:val="22"/>
                <w:szCs w:val="22"/>
              </w:rPr>
              <w:t>VVL);</w:t>
            </w:r>
          </w:p>
          <w:p w14:paraId="51BC3F84" w14:textId="278EBF6C" w:rsidR="009633B9" w:rsidRPr="00C37AF2" w:rsidRDefault="00DE4FDD" w:rsidP="000C181C">
            <w:pPr>
              <w:pStyle w:val="ListParagraph"/>
              <w:numPr>
                <w:ilvl w:val="0"/>
                <w:numId w:val="15"/>
              </w:numPr>
              <w:spacing w:after="120"/>
              <w:jc w:val="both"/>
              <w:rPr>
                <w:sz w:val="22"/>
                <w:szCs w:val="22"/>
              </w:rPr>
            </w:pPr>
            <w:r w:rsidRPr="39DD73D9">
              <w:rPr>
                <w:i/>
                <w:iCs/>
                <w:sz w:val="22"/>
                <w:szCs w:val="22"/>
              </w:rPr>
              <w:t>finansavimo apimtis</w:t>
            </w:r>
            <w:r w:rsidRPr="39DD73D9">
              <w:rPr>
                <w:sz w:val="22"/>
                <w:szCs w:val="22"/>
              </w:rPr>
              <w:t xml:space="preserve">: </w:t>
            </w:r>
            <w:r w:rsidR="007D2FD3" w:rsidRPr="39DD73D9">
              <w:rPr>
                <w:sz w:val="22"/>
                <w:szCs w:val="22"/>
              </w:rPr>
              <w:t>2</w:t>
            </w:r>
            <w:r w:rsidR="436B69F7" w:rsidRPr="39DD73D9">
              <w:rPr>
                <w:sz w:val="22"/>
                <w:szCs w:val="22"/>
              </w:rPr>
              <w:t>4</w:t>
            </w:r>
            <w:r w:rsidR="007D2FD3" w:rsidRPr="39DD73D9">
              <w:rPr>
                <w:sz w:val="22"/>
                <w:szCs w:val="22"/>
              </w:rPr>
              <w:t xml:space="preserve"> mln. Eur;</w:t>
            </w:r>
            <w:r w:rsidR="004C7C02">
              <w:t xml:space="preserve"> </w:t>
            </w:r>
            <w:r w:rsidR="004C7C02" w:rsidRPr="39DD73D9">
              <w:rPr>
                <w:sz w:val="22"/>
                <w:szCs w:val="22"/>
              </w:rPr>
              <w:t>2</w:t>
            </w:r>
            <w:r w:rsidR="10AEE047" w:rsidRPr="39DD73D9">
              <w:rPr>
                <w:sz w:val="22"/>
                <w:szCs w:val="22"/>
              </w:rPr>
              <w:t>2,15</w:t>
            </w:r>
            <w:r w:rsidR="004C7C02" w:rsidRPr="39DD73D9">
              <w:rPr>
                <w:sz w:val="22"/>
                <w:szCs w:val="22"/>
              </w:rPr>
              <w:t xml:space="preserve"> mln. Eur.</w:t>
            </w:r>
            <w:r w:rsidR="00C34924" w:rsidRPr="39DD73D9">
              <w:rPr>
                <w:sz w:val="22"/>
                <w:szCs w:val="22"/>
              </w:rPr>
              <w:t xml:space="preserve"> privačios lėšos;</w:t>
            </w:r>
          </w:p>
          <w:p w14:paraId="2DAD34A0" w14:textId="6DBDF9D8" w:rsidR="00886D86" w:rsidRPr="00C37AF2" w:rsidRDefault="00DE4FDD" w:rsidP="000C181C">
            <w:pPr>
              <w:pStyle w:val="ListParagraph"/>
              <w:numPr>
                <w:ilvl w:val="0"/>
                <w:numId w:val="15"/>
              </w:numPr>
              <w:spacing w:after="120"/>
              <w:jc w:val="both"/>
              <w:rPr>
                <w:sz w:val="22"/>
                <w:szCs w:val="22"/>
              </w:rPr>
            </w:pPr>
            <w:r w:rsidRPr="00C37AF2">
              <w:rPr>
                <w:i/>
                <w:sz w:val="22"/>
                <w:szCs w:val="22"/>
              </w:rPr>
              <w:t xml:space="preserve">finansavimo forma: </w:t>
            </w:r>
            <w:r w:rsidR="00C04DC9" w:rsidRPr="00C37AF2">
              <w:rPr>
                <w:iCs/>
                <w:sz w:val="22"/>
                <w:szCs w:val="22"/>
              </w:rPr>
              <w:t>dotacija</w:t>
            </w:r>
            <w:r w:rsidRPr="00C37AF2">
              <w:rPr>
                <w:iCs/>
                <w:sz w:val="22"/>
                <w:szCs w:val="22"/>
              </w:rPr>
              <w:t>.</w:t>
            </w:r>
          </w:p>
        </w:tc>
      </w:tr>
      <w:tr w:rsidR="00B54907" w:rsidRPr="00C37AF2" w14:paraId="63A54382" w14:textId="77777777" w:rsidTr="22899F2C">
        <w:tc>
          <w:tcPr>
            <w:tcW w:w="10456" w:type="dxa"/>
          </w:tcPr>
          <w:p w14:paraId="343DCF14" w14:textId="344DC8BE" w:rsidR="003F2E2B" w:rsidRPr="00C37AF2" w:rsidRDefault="002A70CE" w:rsidP="00F5531C">
            <w:pPr>
              <w:spacing w:line="259" w:lineRule="auto"/>
              <w:jc w:val="both"/>
              <w:rPr>
                <w:b/>
                <w:bCs/>
                <w:iCs/>
                <w:sz w:val="22"/>
                <w:szCs w:val="22"/>
                <w:lang w:eastAsia="lt-LT"/>
              </w:rPr>
            </w:pPr>
            <w:r w:rsidRPr="00C37AF2">
              <w:rPr>
                <w:b/>
                <w:bCs/>
                <w:sz w:val="22"/>
                <w:szCs w:val="22"/>
              </w:rPr>
              <w:lastRenderedPageBreak/>
              <w:t>1</w:t>
            </w:r>
            <w:r w:rsidR="00E67925" w:rsidRPr="00C37AF2">
              <w:rPr>
                <w:b/>
                <w:bCs/>
                <w:sz w:val="22"/>
                <w:szCs w:val="22"/>
              </w:rPr>
              <w:t>1</w:t>
            </w:r>
            <w:r w:rsidRPr="00C37AF2">
              <w:rPr>
                <w:b/>
                <w:bCs/>
                <w:sz w:val="22"/>
                <w:szCs w:val="22"/>
              </w:rPr>
              <w:t>. Investicinė veikla:</w:t>
            </w:r>
            <w:r w:rsidRPr="00C37AF2">
              <w:rPr>
                <w:b/>
                <w:bCs/>
                <w:iCs/>
                <w:sz w:val="22"/>
                <w:szCs w:val="22"/>
                <w:lang w:eastAsia="lt-LT"/>
              </w:rPr>
              <w:t xml:space="preserve"> Ugdyti MVĮ reikalingus darbuotojų įgūdžius, leisiančius prisitaikyti prie ekonomikos technologinių pokyčių ir pramonės pertvarkos. </w:t>
            </w:r>
          </w:p>
          <w:p w14:paraId="7C986F7D" w14:textId="1E32D0DB" w:rsidR="00B214F9" w:rsidRPr="00C37AF2" w:rsidRDefault="00B214F9" w:rsidP="00E7686D">
            <w:pPr>
              <w:jc w:val="both"/>
              <w:rPr>
                <w:sz w:val="22"/>
                <w:szCs w:val="22"/>
              </w:rPr>
            </w:pPr>
            <w:r w:rsidRPr="00C37AF2">
              <w:rPr>
                <w:sz w:val="22"/>
                <w:szCs w:val="22"/>
              </w:rPr>
              <w:t>Šia veikla šalinama</w:t>
            </w:r>
            <w:r w:rsidR="000A406C" w:rsidRPr="00C37AF2">
              <w:rPr>
                <w:sz w:val="22"/>
                <w:szCs w:val="22"/>
              </w:rPr>
              <w:t xml:space="preserve"> </w:t>
            </w:r>
            <w:r w:rsidR="007A2C8C" w:rsidRPr="00C37AF2">
              <w:rPr>
                <w:rFonts w:eastAsiaTheme="minorHAnsi"/>
                <w:iCs/>
                <w:sz w:val="22"/>
                <w:szCs w:val="22"/>
              </w:rPr>
              <w:t>PP 3</w:t>
            </w:r>
            <w:r w:rsidRPr="00C37AF2">
              <w:rPr>
                <w:sz w:val="22"/>
                <w:szCs w:val="22"/>
              </w:rPr>
              <w:t xml:space="preserve"> problemos „Mažos verslo sektoriaus investicijos į MTEP“</w:t>
            </w:r>
            <w:r w:rsidR="007A2C8C" w:rsidRPr="00C37AF2">
              <w:rPr>
                <w:sz w:val="22"/>
                <w:szCs w:val="22"/>
              </w:rPr>
              <w:t xml:space="preserve"> PP 3.1 </w:t>
            </w:r>
            <w:r w:rsidRPr="00C37AF2">
              <w:rPr>
                <w:sz w:val="22"/>
                <w:szCs w:val="22"/>
              </w:rPr>
              <w:t xml:space="preserve"> priežastis „Nepakankamas Lietuvos verslo imlumas žinioms ir verslo ir mokslo bendradarbiavimas“.</w:t>
            </w:r>
          </w:p>
          <w:p w14:paraId="7CF846A8" w14:textId="50BA082D" w:rsidR="00F73021" w:rsidRPr="00C37AF2" w:rsidRDefault="00F73021" w:rsidP="00E7686D">
            <w:pPr>
              <w:jc w:val="both"/>
            </w:pPr>
            <w:r w:rsidRPr="00C37AF2">
              <w:rPr>
                <w:iCs/>
              </w:rPr>
              <w:t>Siekiant paskatinti perėjimą prie žiniomis grindžiamos ir didesnės pridėtinės vertės ekonomikos ir spręsti iššūkius, susijusius su pramonės pertvarka, planuojamos investicijos į žmogiškuosius išteklius, orientuotos į įvairių formų ir lygių specifinius mokymus (kvalifikacijos kėlimas ir perkvalifikavimas), ypatingą dėmesį skiriant MVĮ darbuotojų skaitmeninių įgūdžių ugdymui ir tobulinimui.</w:t>
            </w:r>
          </w:p>
          <w:p w14:paraId="6CD7CEA8" w14:textId="6995D5F4" w:rsidR="002A70CE" w:rsidRPr="00C37AF2" w:rsidRDefault="002A70CE" w:rsidP="00F5531C">
            <w:pPr>
              <w:jc w:val="both"/>
              <w:rPr>
                <w:rFonts w:eastAsia="Calibri"/>
                <w:i/>
                <w:iCs/>
                <w:sz w:val="22"/>
                <w:szCs w:val="22"/>
              </w:rPr>
            </w:pPr>
            <w:r w:rsidRPr="00C37AF2">
              <w:rPr>
                <w:rFonts w:eastAsia="Calibri"/>
                <w:i/>
                <w:iCs/>
                <w:sz w:val="22"/>
                <w:szCs w:val="22"/>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023 intervencijos kodą –</w:t>
            </w:r>
            <w:r w:rsidRPr="00C37AF2">
              <w:rPr>
                <w:i/>
                <w:iCs/>
                <w:sz w:val="22"/>
                <w:szCs w:val="22"/>
                <w:lang w:eastAsia="lt-LT"/>
              </w:rPr>
              <w:t xml:space="preserve"> Pažangiajai specializacijai, pramonės pertvarkai, verslumui ir įmonių prisitaikymui prie pokyčių reikalingų gebėjimų ugdymas</w:t>
            </w:r>
            <w:r w:rsidRPr="00C37AF2">
              <w:rPr>
                <w:rFonts w:eastAsia="Calibri"/>
                <w:i/>
                <w:iCs/>
                <w:sz w:val="22"/>
                <w:szCs w:val="22"/>
              </w:rPr>
              <w:t>).</w:t>
            </w:r>
          </w:p>
          <w:p w14:paraId="2E20052F" w14:textId="788249DC" w:rsidR="002A70CE" w:rsidRPr="00C37AF2" w:rsidRDefault="002A70CE" w:rsidP="00280F7B">
            <w:pPr>
              <w:jc w:val="both"/>
              <w:rPr>
                <w:rFonts w:eastAsia="Calibri"/>
                <w:i/>
                <w:iCs/>
                <w:sz w:val="22"/>
                <w:szCs w:val="22"/>
              </w:rPr>
            </w:pPr>
            <w:r w:rsidRPr="00C37AF2">
              <w:rPr>
                <w:rFonts w:eastAsia="Calibri"/>
                <w:i/>
                <w:iCs/>
                <w:sz w:val="22"/>
                <w:szCs w:val="22"/>
              </w:rPr>
              <w:t>Taip pat buvo atsižvelgta į Finansų ministerijos užsakymu atlikto „</w:t>
            </w:r>
            <w:r w:rsidRPr="00C37AF2">
              <w:rPr>
                <w:rFonts w:eastAsia="Calibri"/>
                <w:bCs/>
                <w:i/>
                <w:iCs/>
                <w:sz w:val="22"/>
                <w:szCs w:val="22"/>
              </w:rPr>
              <w:t xml:space="preserve">Suplanuotų ES fondų investicijų peržiūra krizės akivaizdoje“ </w:t>
            </w:r>
            <w:r w:rsidRPr="00C37AF2">
              <w:rPr>
                <w:rFonts w:eastAsia="Calibri"/>
                <w:i/>
                <w:iCs/>
                <w:sz w:val="22"/>
                <w:szCs w:val="22"/>
              </w:rPr>
              <w:t>vertinimo rezultatus ir išvadas, kur buvo konstatuota, kad atsižvelgiant į socialinės</w:t>
            </w:r>
            <w:r w:rsidR="00280F7B" w:rsidRPr="00C37AF2">
              <w:rPr>
                <w:rFonts w:eastAsia="Calibri"/>
                <w:i/>
                <w:iCs/>
                <w:sz w:val="22"/>
                <w:szCs w:val="22"/>
              </w:rPr>
              <w:t xml:space="preserve"> </w:t>
            </w:r>
            <w:r w:rsidRPr="00C37AF2">
              <w:rPr>
                <w:rFonts w:eastAsia="Calibri"/>
                <w:i/>
                <w:iCs/>
                <w:sz w:val="22"/>
                <w:szCs w:val="22"/>
              </w:rPr>
              <w:t>-</w:t>
            </w:r>
            <w:r w:rsidR="00280F7B" w:rsidRPr="00C37AF2">
              <w:rPr>
                <w:rFonts w:eastAsia="Calibri"/>
                <w:i/>
                <w:iCs/>
                <w:sz w:val="22"/>
                <w:szCs w:val="22"/>
              </w:rPr>
              <w:t xml:space="preserve"> </w:t>
            </w:r>
            <w:r w:rsidRPr="00C37AF2">
              <w:rPr>
                <w:rFonts w:eastAsia="Calibri"/>
                <w:i/>
                <w:iCs/>
                <w:sz w:val="22"/>
                <w:szCs w:val="22"/>
              </w:rPr>
              <w:t>ekonominės krizės pasekmes, nėra būtinybės koreguoti suplanuotas veiklas.</w:t>
            </w:r>
          </w:p>
          <w:p w14:paraId="1D73A32F" w14:textId="10AF6EE6" w:rsidR="002A70CE" w:rsidRPr="00C37AF2" w:rsidRDefault="002A70CE" w:rsidP="00280F7B">
            <w:pPr>
              <w:jc w:val="both"/>
              <w:rPr>
                <w:rFonts w:eastAsia="Calibri"/>
                <w:i/>
                <w:iCs/>
                <w:sz w:val="22"/>
                <w:szCs w:val="22"/>
              </w:rPr>
            </w:pPr>
            <w:r w:rsidRPr="00C37AF2">
              <w:rPr>
                <w:rFonts w:eastAsia="Calibri"/>
                <w:i/>
                <w:iCs/>
                <w:sz w:val="22"/>
                <w:szCs w:val="22"/>
              </w:rPr>
              <w:t>Konkrečios veiklos ir jų finansavimo formos buvo pasirinktos</w:t>
            </w:r>
            <w:r w:rsidR="00280F7B" w:rsidRPr="00C37AF2">
              <w:rPr>
                <w:rFonts w:eastAsia="Calibri"/>
                <w:i/>
                <w:iCs/>
                <w:sz w:val="22"/>
                <w:szCs w:val="22"/>
              </w:rPr>
              <w:t xml:space="preserve"> </w:t>
            </w:r>
            <w:r w:rsidRPr="00C37AF2">
              <w:rPr>
                <w:rFonts w:eastAsia="Calibri"/>
                <w:i/>
                <w:iCs/>
                <w:sz w:val="22"/>
                <w:szCs w:val="22"/>
              </w:rPr>
              <w:t>2021-2027 m. Europos Sąjungos investicijų programos Lietuvai derinimo su Europos Komisija metu</w:t>
            </w:r>
            <w:r w:rsidR="00280F7B" w:rsidRPr="00C37AF2">
              <w:rPr>
                <w:rFonts w:eastAsia="Calibri"/>
                <w:i/>
                <w:iCs/>
                <w:sz w:val="22"/>
                <w:szCs w:val="22"/>
              </w:rPr>
              <w:t>,</w:t>
            </w:r>
            <w:r w:rsidRPr="00C37AF2">
              <w:rPr>
                <w:rFonts w:eastAsia="Calibri"/>
                <w:i/>
                <w:iCs/>
                <w:sz w:val="22"/>
                <w:szCs w:val="22"/>
              </w:rPr>
              <w:t xml:space="preserve"> vadovaujantis Reglamentas Nr. 2021/1060 21–22 straipsniuose nustatyta tvarka (derybų procesas su EK vyko nuo 2020 m. kovo mėn.).</w:t>
            </w:r>
          </w:p>
          <w:p w14:paraId="78480402" w14:textId="77777777" w:rsidR="002A70CE" w:rsidRPr="00C37AF2" w:rsidRDefault="002A70CE" w:rsidP="00280F7B">
            <w:pPr>
              <w:jc w:val="both"/>
              <w:rPr>
                <w:rFonts w:eastAsia="Calibri"/>
                <w:i/>
                <w:iCs/>
                <w:sz w:val="22"/>
                <w:szCs w:val="22"/>
              </w:rPr>
            </w:pPr>
            <w:r w:rsidRPr="00C37AF2">
              <w:rPr>
                <w:rFonts w:eastAsia="Calibri"/>
                <w:i/>
                <w:iCs/>
                <w:sz w:val="22"/>
                <w:szCs w:val="22"/>
              </w:rPr>
              <w:t xml:space="preserve">Finansavimo intensyvumas nustatytas vadovaujantis </w:t>
            </w:r>
            <w:r w:rsidRPr="00C37AF2">
              <w:rPr>
                <w:i/>
                <w:iCs/>
                <w:sz w:val="22"/>
                <w:szCs w:val="22"/>
                <w:lang w:eastAsia="lt-LT"/>
              </w:rPr>
              <w:t xml:space="preserve">2014 m. birželio 17 d. Komisijos reglamento (ES) Nr. 651/2014, kuriuo tam tikrų kategorijų pagalba skelbiama suderinama su vidaus rinka taikant Sutarties 107 ir 108 straipsnius, 31 straipsniu. </w:t>
            </w:r>
          </w:p>
          <w:p w14:paraId="7DCEBAEE" w14:textId="77777777" w:rsidR="002A70CE" w:rsidRPr="00C37AF2" w:rsidRDefault="002A70CE" w:rsidP="00280F7B">
            <w:pPr>
              <w:autoSpaceDE w:val="0"/>
              <w:autoSpaceDN w:val="0"/>
              <w:jc w:val="both"/>
              <w:rPr>
                <w:rFonts w:eastAsia="Calibri"/>
                <w:i/>
                <w:iCs/>
                <w:sz w:val="22"/>
                <w:szCs w:val="22"/>
              </w:rPr>
            </w:pPr>
            <w:r w:rsidRPr="00C37AF2">
              <w:rPr>
                <w:rFonts w:eastAsia="Calibri"/>
                <w:i/>
                <w:iCs/>
                <w:sz w:val="22"/>
                <w:szCs w:val="22"/>
              </w:rPr>
              <w:t>Pasirinkta finansavimo forma – dotacija dėl skatinamojo poveikio ir veiklos, kuri negeneruoja pajamų (</w:t>
            </w:r>
            <w:r w:rsidRPr="00C37AF2">
              <w:rPr>
                <w:rFonts w:eastAsia="Calibri"/>
                <w:bCs/>
                <w:i/>
                <w:iCs/>
                <w:sz w:val="22"/>
                <w:szCs w:val="22"/>
                <w:lang w:bidi="lt-LT"/>
              </w:rPr>
              <w:t>nėra tiesiogiai susijusios su ekonomine veikla ir pelno siekimu</w:t>
            </w:r>
            <w:r w:rsidRPr="00C37AF2">
              <w:rPr>
                <w:rFonts w:eastAsia="Calibri"/>
                <w:i/>
                <w:iCs/>
                <w:sz w:val="22"/>
                <w:szCs w:val="22"/>
              </w:rPr>
              <w:t xml:space="preserve">) pobūdžio. </w:t>
            </w:r>
            <w:r w:rsidRPr="00C37AF2">
              <w:rPr>
                <w:rFonts w:eastAsia="Calibri"/>
                <w:bCs/>
                <w:i/>
                <w:iCs/>
                <w:sz w:val="22"/>
                <w:szCs w:val="22"/>
                <w:lang w:bidi="lt-LT"/>
              </w:rPr>
              <w:t>Kadangi investicijos nukreipiamos į žmogiškųjų išteklių kompetencijų ugdymo t. y. „minkštas“  veiklas, todėl neplanuojama taikyti finansinių priemonių.</w:t>
            </w:r>
          </w:p>
          <w:p w14:paraId="7EE6468D" w14:textId="65AE8E6D" w:rsidR="002A70CE" w:rsidRPr="00C37AF2" w:rsidRDefault="002A70CE" w:rsidP="00280F7B">
            <w:pPr>
              <w:jc w:val="both"/>
              <w:rPr>
                <w:rFonts w:eastAsia="Calibri"/>
                <w:i/>
                <w:iCs/>
                <w:sz w:val="22"/>
                <w:szCs w:val="22"/>
              </w:rPr>
            </w:pPr>
            <w:r w:rsidRPr="00C37AF2">
              <w:rPr>
                <w:rFonts w:eastAsia="Calibri"/>
                <w:i/>
                <w:iCs/>
                <w:sz w:val="22"/>
                <w:szCs w:val="22"/>
              </w:rPr>
              <w:lastRenderedPageBreak/>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7414A429" w14:textId="0DA4C526" w:rsidR="0084157E" w:rsidRPr="00C37AF2" w:rsidRDefault="00DD281B" w:rsidP="00F5531C">
            <w:pPr>
              <w:jc w:val="both"/>
              <w:rPr>
                <w:rFonts w:eastAsia="Calibri"/>
                <w:bCs/>
                <w:i/>
                <w:iCs/>
                <w:sz w:val="22"/>
                <w:szCs w:val="22"/>
                <w:lang w:bidi="lt-LT"/>
              </w:rPr>
            </w:pPr>
            <w:r w:rsidRPr="00C37AF2">
              <w:rPr>
                <w:rFonts w:eastAsia="Calibri"/>
                <w:i/>
                <w:iCs/>
                <w:sz w:val="22"/>
                <w:szCs w:val="22"/>
              </w:rPr>
              <w:t>Veikla tiesiogiai prisideda prie inovatyvumo (kūrybingumo) horizontaliojo principo</w:t>
            </w:r>
            <w:r w:rsidR="009E28BF" w:rsidRPr="00C37AF2">
              <w:rPr>
                <w:rFonts w:eastAsia="Calibri"/>
                <w:i/>
                <w:iCs/>
                <w:sz w:val="22"/>
                <w:szCs w:val="22"/>
              </w:rPr>
              <w:t xml:space="preserve">, </w:t>
            </w:r>
            <w:r w:rsidR="009E28BF" w:rsidRPr="00C37AF2">
              <w:rPr>
                <w:rFonts w:eastAsia="Republika"/>
                <w:i/>
                <w:iCs/>
                <w:sz w:val="22"/>
                <w:szCs w:val="22"/>
              </w:rPr>
              <w:t>kuris įgyvendinamas per projektų veiklas:</w:t>
            </w:r>
            <w:r w:rsidRPr="00C37AF2">
              <w:rPr>
                <w:rFonts w:eastAsia="Calibri"/>
                <w:i/>
                <w:iCs/>
                <w:sz w:val="22"/>
                <w:szCs w:val="22"/>
              </w:rPr>
              <w:t xml:space="preserve"> </w:t>
            </w:r>
            <w:r w:rsidR="0072670D" w:rsidRPr="00C37AF2">
              <w:rPr>
                <w:rFonts w:eastAsia="Calibri"/>
                <w:i/>
                <w:iCs/>
                <w:sz w:val="22"/>
                <w:szCs w:val="22"/>
              </w:rPr>
              <w:t xml:space="preserve">bus </w:t>
            </w:r>
            <w:r w:rsidR="0072670D" w:rsidRPr="00C37AF2">
              <w:rPr>
                <w:rFonts w:eastAsia="Calibri"/>
                <w:bCs/>
                <w:i/>
                <w:iCs/>
                <w:sz w:val="22"/>
                <w:szCs w:val="22"/>
              </w:rPr>
              <w:t>ugdomi MVĮ reikiami darbuotojų įgūdži</w:t>
            </w:r>
            <w:r w:rsidR="0084157E" w:rsidRPr="00C37AF2">
              <w:rPr>
                <w:rFonts w:eastAsia="Calibri"/>
                <w:bCs/>
                <w:i/>
                <w:iCs/>
                <w:sz w:val="22"/>
                <w:szCs w:val="22"/>
              </w:rPr>
              <w:t>ai</w:t>
            </w:r>
            <w:r w:rsidR="0072670D" w:rsidRPr="00C37AF2">
              <w:rPr>
                <w:rFonts w:eastAsia="Calibri"/>
                <w:bCs/>
                <w:i/>
                <w:iCs/>
                <w:sz w:val="22"/>
                <w:szCs w:val="22"/>
              </w:rPr>
              <w:t>, leisiantys prisitaikyti prie ekonomikos technologinių pokyčių ir pramonės pertvarkos.</w:t>
            </w:r>
            <w:r w:rsidR="00391708" w:rsidRPr="00C37AF2">
              <w:rPr>
                <w:rFonts w:eastAsia="Calibri"/>
                <w:bCs/>
                <w:i/>
                <w:iCs/>
                <w:sz w:val="22"/>
                <w:szCs w:val="22"/>
              </w:rPr>
              <w:t xml:space="preserve"> </w:t>
            </w:r>
            <w:r w:rsidR="00391708" w:rsidRPr="00C37AF2">
              <w:rPr>
                <w:rFonts w:eastAsia="Calibri"/>
                <w:bCs/>
                <w:i/>
                <w:iCs/>
                <w:sz w:val="22"/>
                <w:szCs w:val="22"/>
                <w:lang w:bidi="lt-LT"/>
              </w:rPr>
              <w:t>Siekiant spręsti iššūkius ir problemas, kylančias Sumanios</w:t>
            </w:r>
            <w:r w:rsidR="00E066ED" w:rsidRPr="00C37AF2">
              <w:rPr>
                <w:rFonts w:eastAsia="Calibri"/>
                <w:bCs/>
                <w:i/>
                <w:iCs/>
                <w:sz w:val="22"/>
                <w:szCs w:val="22"/>
                <w:lang w:bidi="lt-LT"/>
              </w:rPr>
              <w:t>ios</w:t>
            </w:r>
            <w:r w:rsidR="00391708" w:rsidRPr="00C37AF2">
              <w:rPr>
                <w:rFonts w:eastAsia="Calibri"/>
                <w:bCs/>
                <w:i/>
                <w:iCs/>
                <w:sz w:val="22"/>
                <w:szCs w:val="22"/>
                <w:lang w:bidi="lt-LT"/>
              </w:rPr>
              <w:t xml:space="preserve"> specializacijos srityje ir identifikuota</w:t>
            </w:r>
            <w:r w:rsidR="0022523C" w:rsidRPr="00C37AF2">
              <w:rPr>
                <w:rFonts w:eastAsia="Calibri"/>
                <w:bCs/>
                <w:i/>
                <w:iCs/>
                <w:sz w:val="22"/>
                <w:szCs w:val="22"/>
                <w:lang w:bidi="lt-LT"/>
              </w:rPr>
              <w:t>s verslo galimybių paieškos proceso</w:t>
            </w:r>
            <w:r w:rsidR="00391708" w:rsidRPr="00C37AF2">
              <w:rPr>
                <w:rFonts w:eastAsia="Calibri"/>
                <w:bCs/>
                <w:i/>
                <w:iCs/>
                <w:sz w:val="22"/>
                <w:szCs w:val="22"/>
                <w:lang w:bidi="lt-LT"/>
              </w:rPr>
              <w:t xml:space="preserve"> metu, susijusias su pramonės pertvarka, ypatingas dėmesys skiriamas skaitmeninių įgūdžių ugdymui ir tobulinimui. Tai sudarys sąlygas tvariam, inovacijomis grįstam ekonomikos augimui</w:t>
            </w:r>
            <w:r w:rsidR="0022523C" w:rsidRPr="00C37AF2">
              <w:rPr>
                <w:rFonts w:eastAsia="Calibri"/>
                <w:bCs/>
                <w:i/>
                <w:iCs/>
                <w:sz w:val="22"/>
                <w:szCs w:val="22"/>
                <w:lang w:bidi="lt-LT"/>
              </w:rPr>
              <w:t xml:space="preserve">. </w:t>
            </w:r>
          </w:p>
          <w:p w14:paraId="68916111" w14:textId="1209DCA0" w:rsidR="0084157E" w:rsidRDefault="00DD281B" w:rsidP="00F5531C">
            <w:pPr>
              <w:spacing w:after="120"/>
              <w:jc w:val="both"/>
              <w:rPr>
                <w:rFonts w:eastAsia="Calibri"/>
                <w:i/>
                <w:iCs/>
                <w:sz w:val="22"/>
                <w:szCs w:val="22"/>
              </w:rPr>
            </w:pPr>
            <w:r w:rsidRPr="00C37AF2">
              <w:rPr>
                <w:rFonts w:eastAsia="Calibri"/>
                <w:i/>
                <w:iCs/>
                <w:sz w:val="22"/>
                <w:szCs w:val="22"/>
              </w:rPr>
              <w:t xml:space="preserve">Veikla tiesiogiai neprisideda prie darnaus vystymosi principo. </w:t>
            </w:r>
            <w:r w:rsidR="001610C0" w:rsidRPr="00C37AF2">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C37AF2">
              <w:rPr>
                <w:rFonts w:eastAsia="Calibri"/>
                <w:i/>
                <w:iCs/>
                <w:sz w:val="22"/>
                <w:szCs w:val="22"/>
              </w:rPr>
              <w:t>. Taip pat neturi būti numatyti projekto veiksmai, kurie turėtų neigiamą poveikį darnaus vystymosi principo įgyvendinimui.</w:t>
            </w:r>
          </w:p>
          <w:p w14:paraId="6AC805FD" w14:textId="67D3ED62" w:rsidR="00247E06" w:rsidRPr="00247E06" w:rsidRDefault="00247E06" w:rsidP="00F5531C">
            <w:pPr>
              <w:spacing w:after="120"/>
              <w:jc w:val="both"/>
              <w:rPr>
                <w:rFonts w:eastAsia="Calibri"/>
                <w:sz w:val="22"/>
                <w:szCs w:val="22"/>
              </w:rPr>
            </w:pPr>
            <w:r w:rsidRPr="00247E06">
              <w:rPr>
                <w:rFonts w:eastAsia="Calibri"/>
                <w:sz w:val="22"/>
                <w:szCs w:val="22"/>
              </w:rPr>
              <w:t>11.1 ir 11.2. Ugdomi MVĮ reikalingi darbuotojų įgūdžiai:</w:t>
            </w:r>
          </w:p>
          <w:p w14:paraId="511E91A6" w14:textId="54D4B51B" w:rsidR="00692084" w:rsidRPr="00C37AF2" w:rsidRDefault="002A70CE" w:rsidP="000C181C">
            <w:pPr>
              <w:pStyle w:val="ListParagraph"/>
              <w:numPr>
                <w:ilvl w:val="0"/>
                <w:numId w:val="2"/>
              </w:numPr>
              <w:tabs>
                <w:tab w:val="left" w:pos="860"/>
              </w:tabs>
              <w:spacing w:after="120"/>
              <w:jc w:val="both"/>
              <w:rPr>
                <w:i/>
                <w:sz w:val="22"/>
                <w:szCs w:val="22"/>
              </w:rPr>
            </w:pPr>
            <w:r w:rsidRPr="00C37AF2">
              <w:rPr>
                <w:i/>
                <w:sz w:val="22"/>
                <w:szCs w:val="22"/>
              </w:rPr>
              <w:t>tikslinės grupės (į ką nukreiptos priemonės veiklos)</w:t>
            </w:r>
            <w:r w:rsidR="00C549FA" w:rsidRPr="00C37AF2">
              <w:rPr>
                <w:i/>
                <w:sz w:val="22"/>
                <w:szCs w:val="22"/>
              </w:rPr>
              <w:t>:</w:t>
            </w:r>
            <w:r w:rsidRPr="00C37AF2">
              <w:rPr>
                <w:sz w:val="22"/>
                <w:szCs w:val="22"/>
                <w:lang w:eastAsia="lt-LT"/>
              </w:rPr>
              <w:t xml:space="preserve"> MVĮ</w:t>
            </w:r>
            <w:r w:rsidRPr="00C37AF2">
              <w:rPr>
                <w:i/>
                <w:sz w:val="22"/>
                <w:szCs w:val="22"/>
              </w:rPr>
              <w:t>;</w:t>
            </w:r>
          </w:p>
          <w:p w14:paraId="57E178A5" w14:textId="23B30B6A" w:rsidR="00692084" w:rsidRPr="00C37AF2" w:rsidRDefault="002A70CE" w:rsidP="000C181C">
            <w:pPr>
              <w:pStyle w:val="ListParagraph"/>
              <w:numPr>
                <w:ilvl w:val="0"/>
                <w:numId w:val="2"/>
              </w:numPr>
              <w:tabs>
                <w:tab w:val="left" w:pos="860"/>
              </w:tabs>
              <w:spacing w:after="120"/>
              <w:jc w:val="both"/>
              <w:rPr>
                <w:i/>
                <w:sz w:val="22"/>
                <w:szCs w:val="22"/>
              </w:rPr>
            </w:pPr>
            <w:r w:rsidRPr="00C37AF2">
              <w:rPr>
                <w:i/>
                <w:sz w:val="22"/>
                <w:szCs w:val="22"/>
              </w:rPr>
              <w:t>projektų vykdytojai</w:t>
            </w:r>
            <w:r w:rsidR="00C549FA" w:rsidRPr="00C37AF2">
              <w:rPr>
                <w:i/>
                <w:sz w:val="22"/>
                <w:szCs w:val="22"/>
              </w:rPr>
              <w:t>:</w:t>
            </w:r>
            <w:r w:rsidRPr="00C37AF2">
              <w:rPr>
                <w:sz w:val="22"/>
                <w:szCs w:val="22"/>
                <w:lang w:eastAsia="lt-LT"/>
              </w:rPr>
              <w:t xml:space="preserve"> MVĮ</w:t>
            </w:r>
            <w:r w:rsidRPr="00C37AF2">
              <w:rPr>
                <w:i/>
                <w:sz w:val="22"/>
                <w:szCs w:val="22"/>
              </w:rPr>
              <w:t>;</w:t>
            </w:r>
          </w:p>
          <w:p w14:paraId="7771375A" w14:textId="78C9B9DB" w:rsidR="00692084" w:rsidRPr="00C37AF2" w:rsidRDefault="002A70CE" w:rsidP="000C181C">
            <w:pPr>
              <w:pStyle w:val="ListParagraph"/>
              <w:numPr>
                <w:ilvl w:val="0"/>
                <w:numId w:val="2"/>
              </w:numPr>
              <w:tabs>
                <w:tab w:val="left" w:pos="860"/>
              </w:tabs>
              <w:spacing w:after="120"/>
              <w:jc w:val="both"/>
              <w:rPr>
                <w:i/>
                <w:sz w:val="22"/>
                <w:szCs w:val="22"/>
              </w:rPr>
            </w:pPr>
            <w:r w:rsidRPr="00C37AF2">
              <w:rPr>
                <w:i/>
                <w:sz w:val="22"/>
                <w:szCs w:val="22"/>
              </w:rPr>
              <w:t>siekiami rezultatai</w:t>
            </w:r>
            <w:r w:rsidR="00C549FA" w:rsidRPr="00C37AF2">
              <w:rPr>
                <w:i/>
                <w:sz w:val="22"/>
                <w:szCs w:val="22"/>
              </w:rPr>
              <w:t>:</w:t>
            </w:r>
            <w:r w:rsidRPr="00C37AF2">
              <w:rPr>
                <w:sz w:val="22"/>
                <w:szCs w:val="22"/>
                <w:lang w:eastAsia="lt-LT"/>
              </w:rPr>
              <w:t xml:space="preserve"> </w:t>
            </w:r>
            <w:r w:rsidR="002342A4" w:rsidRPr="00C37AF2">
              <w:rPr>
                <w:sz w:val="22"/>
                <w:szCs w:val="22"/>
                <w:lang w:eastAsia="lt-LT"/>
              </w:rPr>
              <w:t xml:space="preserve">MVĮ, investuojančios į pažangiajai specializacijai, pramonės pertvarkai ir verslumui reikalingų įgūdžių ugdymą, </w:t>
            </w:r>
            <w:r w:rsidR="0082653D" w:rsidRPr="00C37AF2">
              <w:t>RCO101</w:t>
            </w:r>
            <w:r w:rsidRPr="00C37AF2">
              <w:rPr>
                <w:sz w:val="22"/>
                <w:szCs w:val="22"/>
                <w:lang w:eastAsia="lt-LT"/>
              </w:rPr>
              <w:t xml:space="preserve"> (</w:t>
            </w:r>
            <w:r w:rsidRPr="00C37AF2">
              <w:rPr>
                <w:iCs/>
                <w:sz w:val="22"/>
                <w:szCs w:val="22"/>
                <w:lang w:eastAsia="lt-LT"/>
              </w:rPr>
              <w:t xml:space="preserve">2024 m.– </w:t>
            </w:r>
            <w:r w:rsidR="006515EC" w:rsidRPr="00C37AF2">
              <w:rPr>
                <w:iCs/>
                <w:sz w:val="22"/>
                <w:szCs w:val="22"/>
                <w:lang w:eastAsia="lt-LT"/>
              </w:rPr>
              <w:t>0</w:t>
            </w:r>
            <w:r w:rsidRPr="00C37AF2">
              <w:rPr>
                <w:iCs/>
                <w:sz w:val="22"/>
                <w:szCs w:val="22"/>
                <w:lang w:eastAsia="lt-LT"/>
              </w:rPr>
              <w:t xml:space="preserve">; 2029 m.– </w:t>
            </w:r>
            <w:del w:id="164" w:author="Renata Čitavičienė" w:date="2026-04-18T11:10:00Z" w16du:dateUtc="2026-04-18T08:10:00Z">
              <w:r w:rsidR="00750C2E" w:rsidRPr="00C37AF2" w:rsidDel="009B07C4">
                <w:rPr>
                  <w:iCs/>
                  <w:sz w:val="22"/>
                  <w:szCs w:val="22"/>
                  <w:lang w:eastAsia="lt-LT"/>
                </w:rPr>
                <w:delText>1418</w:delText>
              </w:r>
            </w:del>
            <w:ins w:id="165" w:author="Renata Čitavičienė" w:date="2026-04-18T11:10:00Z" w16du:dateUtc="2026-04-18T08:10:00Z">
              <w:r w:rsidR="009B07C4">
                <w:rPr>
                  <w:iCs/>
                  <w:sz w:val="22"/>
                  <w:szCs w:val="22"/>
                  <w:lang w:eastAsia="lt-LT"/>
                </w:rPr>
                <w:t>550</w:t>
              </w:r>
            </w:ins>
            <w:r w:rsidR="00750C2E" w:rsidRPr="00C37AF2">
              <w:rPr>
                <w:iCs/>
                <w:sz w:val="22"/>
                <w:szCs w:val="22"/>
                <w:lang w:eastAsia="lt-LT"/>
              </w:rPr>
              <w:t xml:space="preserve"> SR; </w:t>
            </w:r>
            <w:del w:id="166" w:author="Renata Čitavičienė" w:date="2026-04-18T11:13:00Z" w16du:dateUtc="2026-04-18T08:13:00Z">
              <w:r w:rsidR="00750C2E" w:rsidRPr="00C37AF2" w:rsidDel="00C94840">
                <w:rPr>
                  <w:iCs/>
                  <w:sz w:val="22"/>
                  <w:szCs w:val="22"/>
                  <w:lang w:eastAsia="lt-LT"/>
                </w:rPr>
                <w:delText>2007</w:delText>
              </w:r>
            </w:del>
            <w:ins w:id="167" w:author="Renata Čitavičienė" w:date="2026-04-18T11:13:00Z" w16du:dateUtc="2026-04-18T08:13:00Z">
              <w:r w:rsidR="00C94840">
                <w:rPr>
                  <w:iCs/>
                  <w:sz w:val="22"/>
                  <w:szCs w:val="22"/>
                  <w:lang w:eastAsia="lt-LT"/>
                </w:rPr>
                <w:t>728</w:t>
              </w:r>
            </w:ins>
            <w:r w:rsidR="00750C2E" w:rsidRPr="00C37AF2">
              <w:rPr>
                <w:iCs/>
                <w:sz w:val="22"/>
                <w:szCs w:val="22"/>
                <w:lang w:eastAsia="lt-LT"/>
              </w:rPr>
              <w:t xml:space="preserve"> VVL</w:t>
            </w:r>
            <w:r w:rsidRPr="00C37AF2">
              <w:rPr>
                <w:iCs/>
                <w:sz w:val="22"/>
                <w:szCs w:val="22"/>
                <w:lang w:eastAsia="lt-LT"/>
              </w:rPr>
              <w:t>)</w:t>
            </w:r>
            <w:r w:rsidRPr="00C37AF2">
              <w:rPr>
                <w:i/>
                <w:sz w:val="22"/>
                <w:szCs w:val="22"/>
              </w:rPr>
              <w:t xml:space="preserve">; </w:t>
            </w:r>
            <w:r w:rsidRPr="00C37AF2">
              <w:rPr>
                <w:sz w:val="22"/>
                <w:szCs w:val="22"/>
                <w:lang w:eastAsia="lt-LT"/>
              </w:rPr>
              <w:t>MVĮ darbuotojai, baigę mokymą, skirtą pažangiajai specializacijai, pramonės pertvarkai ir verslumui reikalingiems įgūdžiams ugdyti</w:t>
            </w:r>
            <w:r w:rsidR="00E5607C">
              <w:rPr>
                <w:sz w:val="22"/>
                <w:szCs w:val="22"/>
                <w:lang w:eastAsia="lt-LT"/>
              </w:rPr>
              <w:t xml:space="preserve">, </w:t>
            </w:r>
            <w:r w:rsidRPr="00C37AF2">
              <w:rPr>
                <w:sz w:val="22"/>
                <w:szCs w:val="22"/>
                <w:lang w:eastAsia="lt-LT"/>
              </w:rPr>
              <w:t>pagal įgūdžių rūšį</w:t>
            </w:r>
            <w:r w:rsidR="00D46A36">
              <w:rPr>
                <w:sz w:val="22"/>
                <w:szCs w:val="22"/>
                <w:lang w:eastAsia="lt-LT"/>
              </w:rPr>
              <w:t>:</w:t>
            </w:r>
            <w:r w:rsidRPr="00C37AF2">
              <w:rPr>
                <w:sz w:val="22"/>
                <w:szCs w:val="22"/>
                <w:lang w:eastAsia="lt-LT"/>
              </w:rPr>
              <w:t xml:space="preserve"> techniniai, valdymo, verslumo, ekologijos, kiti</w:t>
            </w:r>
            <w:r w:rsidR="00D46A36">
              <w:rPr>
                <w:sz w:val="22"/>
                <w:szCs w:val="22"/>
                <w:lang w:eastAsia="lt-LT"/>
              </w:rPr>
              <w:t xml:space="preserve"> įgūdžiai,</w:t>
            </w:r>
            <w:r w:rsidR="0082653D" w:rsidRPr="00C37AF2">
              <w:t xml:space="preserve"> RCR98,</w:t>
            </w:r>
            <w:r w:rsidRPr="00C37AF2">
              <w:rPr>
                <w:sz w:val="22"/>
                <w:szCs w:val="22"/>
                <w:lang w:eastAsia="lt-LT"/>
              </w:rPr>
              <w:t xml:space="preserve"> (</w:t>
            </w:r>
            <w:r w:rsidRPr="00C37AF2">
              <w:rPr>
                <w:iCs/>
                <w:sz w:val="22"/>
                <w:szCs w:val="22"/>
                <w:lang w:eastAsia="lt-LT"/>
              </w:rPr>
              <w:t xml:space="preserve">2029 m.– </w:t>
            </w:r>
            <w:del w:id="168" w:author="Renata Čitavičienė" w:date="2026-04-18T11:11:00Z" w16du:dateUtc="2026-04-18T08:11:00Z">
              <w:r w:rsidR="003F2896" w:rsidRPr="00C37AF2" w:rsidDel="009B07C4">
                <w:rPr>
                  <w:iCs/>
                  <w:sz w:val="22"/>
                  <w:szCs w:val="22"/>
                  <w:lang w:eastAsia="lt-LT"/>
                </w:rPr>
                <w:delText>17241</w:delText>
              </w:r>
            </w:del>
            <w:ins w:id="169" w:author="Renata Čitavičienė" w:date="2026-04-18T11:11:00Z" w16du:dateUtc="2026-04-18T08:11:00Z">
              <w:r w:rsidR="00052E45">
                <w:rPr>
                  <w:iCs/>
                  <w:sz w:val="22"/>
                  <w:szCs w:val="22"/>
                  <w:lang w:eastAsia="lt-LT"/>
                </w:rPr>
                <w:t>6690</w:t>
              </w:r>
            </w:ins>
            <w:r w:rsidR="003F2896" w:rsidRPr="00C37AF2">
              <w:rPr>
                <w:iCs/>
                <w:sz w:val="22"/>
                <w:szCs w:val="22"/>
                <w:lang w:eastAsia="lt-LT"/>
              </w:rPr>
              <w:t xml:space="preserve"> SR; </w:t>
            </w:r>
            <w:del w:id="170" w:author="Renata Čitavičienė" w:date="2026-04-18T11:13:00Z" w16du:dateUtc="2026-04-18T08:13:00Z">
              <w:r w:rsidR="003F2896" w:rsidRPr="00C37AF2" w:rsidDel="00C903FA">
                <w:rPr>
                  <w:iCs/>
                  <w:sz w:val="22"/>
                  <w:szCs w:val="22"/>
                  <w:lang w:eastAsia="lt-LT"/>
                </w:rPr>
                <w:delText>2467</w:delText>
              </w:r>
              <w:r w:rsidR="001C6C4D" w:rsidRPr="00C37AF2" w:rsidDel="00C903FA">
                <w:rPr>
                  <w:iCs/>
                  <w:sz w:val="22"/>
                  <w:szCs w:val="22"/>
                  <w:lang w:eastAsia="lt-LT"/>
                </w:rPr>
                <w:delText>1</w:delText>
              </w:r>
            </w:del>
            <w:ins w:id="171" w:author="Renata Čitavičienė" w:date="2026-04-18T11:13:00Z" w16du:dateUtc="2026-04-18T08:13:00Z">
              <w:r w:rsidR="00C903FA">
                <w:rPr>
                  <w:iCs/>
                  <w:sz w:val="22"/>
                  <w:szCs w:val="22"/>
                  <w:lang w:eastAsia="lt-LT"/>
                </w:rPr>
                <w:t>8946</w:t>
              </w:r>
            </w:ins>
            <w:r w:rsidR="003F2896" w:rsidRPr="00C37AF2">
              <w:rPr>
                <w:iCs/>
                <w:sz w:val="22"/>
                <w:szCs w:val="22"/>
                <w:lang w:eastAsia="lt-LT"/>
              </w:rPr>
              <w:t xml:space="preserve"> VVL</w:t>
            </w:r>
            <w:r w:rsidRPr="00C37AF2">
              <w:rPr>
                <w:iCs/>
                <w:sz w:val="22"/>
                <w:szCs w:val="22"/>
                <w:lang w:eastAsia="lt-LT"/>
              </w:rPr>
              <w:t>)</w:t>
            </w:r>
            <w:r w:rsidRPr="00C37AF2">
              <w:rPr>
                <w:i/>
                <w:sz w:val="22"/>
                <w:szCs w:val="22"/>
                <w:lang w:eastAsia="lt-LT"/>
              </w:rPr>
              <w:t>;</w:t>
            </w:r>
          </w:p>
          <w:p w14:paraId="66A6115E" w14:textId="48BDE099" w:rsidR="00692084" w:rsidRPr="00C37AF2" w:rsidRDefault="002A70CE" w:rsidP="000C181C">
            <w:pPr>
              <w:pStyle w:val="ListParagraph"/>
              <w:numPr>
                <w:ilvl w:val="0"/>
                <w:numId w:val="2"/>
              </w:numPr>
              <w:tabs>
                <w:tab w:val="left" w:pos="860"/>
              </w:tabs>
              <w:spacing w:after="120"/>
              <w:jc w:val="both"/>
              <w:rPr>
                <w:iCs/>
                <w:sz w:val="22"/>
                <w:szCs w:val="22"/>
              </w:rPr>
            </w:pPr>
            <w:r w:rsidRPr="00C37AF2">
              <w:rPr>
                <w:i/>
                <w:sz w:val="22"/>
                <w:szCs w:val="22"/>
              </w:rPr>
              <w:t>finansavimo apimtis</w:t>
            </w:r>
            <w:r w:rsidR="00C549FA" w:rsidRPr="00C37AF2">
              <w:rPr>
                <w:i/>
                <w:sz w:val="22"/>
                <w:szCs w:val="22"/>
              </w:rPr>
              <w:t>:</w:t>
            </w:r>
            <w:r w:rsidRPr="00C37AF2">
              <w:rPr>
                <w:i/>
                <w:sz w:val="22"/>
                <w:szCs w:val="22"/>
              </w:rPr>
              <w:t xml:space="preserve"> </w:t>
            </w:r>
            <w:del w:id="172" w:author="Renata Čitavičienė" w:date="2026-04-18T11:16:00Z" w16du:dateUtc="2026-04-18T08:16:00Z">
              <w:r w:rsidRPr="00C37AF2" w:rsidDel="0049749F">
                <w:rPr>
                  <w:iCs/>
                  <w:sz w:val="22"/>
                  <w:szCs w:val="22"/>
                  <w:lang w:eastAsia="lt-LT"/>
                </w:rPr>
                <w:delText>20,0</w:delText>
              </w:r>
            </w:del>
            <w:ins w:id="173" w:author="Renata Čitavičienė" w:date="2026-04-18T11:16:00Z" w16du:dateUtc="2026-04-18T08:16:00Z">
              <w:r w:rsidR="0049749F">
                <w:rPr>
                  <w:iCs/>
                  <w:sz w:val="22"/>
                  <w:szCs w:val="22"/>
                  <w:lang w:eastAsia="lt-LT"/>
                </w:rPr>
                <w:t>7,</w:t>
              </w:r>
              <w:r w:rsidR="002E0FBC">
                <w:rPr>
                  <w:iCs/>
                  <w:sz w:val="22"/>
                  <w:szCs w:val="22"/>
                  <w:lang w:eastAsia="lt-LT"/>
                </w:rPr>
                <w:t>38</w:t>
              </w:r>
            </w:ins>
            <w:r w:rsidRPr="00C37AF2">
              <w:rPr>
                <w:iCs/>
                <w:sz w:val="22"/>
                <w:szCs w:val="22"/>
                <w:lang w:eastAsia="lt-LT"/>
              </w:rPr>
              <w:t xml:space="preserve"> mln. Eur</w:t>
            </w:r>
            <w:r w:rsidR="00972086" w:rsidRPr="00C37AF2">
              <w:rPr>
                <w:iCs/>
                <w:sz w:val="22"/>
                <w:szCs w:val="22"/>
                <w:lang w:eastAsia="lt-LT"/>
              </w:rPr>
              <w:t xml:space="preserve"> </w:t>
            </w:r>
            <w:r w:rsidR="00577596" w:rsidRPr="00C37AF2">
              <w:rPr>
                <w:iCs/>
                <w:sz w:val="22"/>
                <w:szCs w:val="22"/>
                <w:lang w:eastAsia="lt-LT"/>
              </w:rPr>
              <w:t>(SR (</w:t>
            </w:r>
            <w:del w:id="174" w:author="Renata Čitavičienė" w:date="2026-04-18T11:10:00Z" w16du:dateUtc="2026-04-18T08:10:00Z">
              <w:r w:rsidR="00577596" w:rsidRPr="00C37AF2" w:rsidDel="00D630E9">
                <w:rPr>
                  <w:iCs/>
                  <w:sz w:val="22"/>
                  <w:szCs w:val="22"/>
                  <w:lang w:eastAsia="lt-LT"/>
                </w:rPr>
                <w:delText>5</w:delText>
              </w:r>
              <w:r w:rsidR="00972086" w:rsidRPr="00C37AF2" w:rsidDel="00D630E9">
                <w:rPr>
                  <w:iCs/>
                  <w:sz w:val="22"/>
                  <w:szCs w:val="22"/>
                  <w:lang w:eastAsia="lt-LT"/>
                </w:rPr>
                <w:delText>,0</w:delText>
              </w:r>
            </w:del>
            <w:ins w:id="175" w:author="Renata Čitavičienė" w:date="2026-04-18T11:10:00Z" w16du:dateUtc="2026-04-18T08:10:00Z">
              <w:r w:rsidR="009B07C4">
                <w:rPr>
                  <w:iCs/>
                  <w:sz w:val="22"/>
                  <w:szCs w:val="22"/>
                  <w:lang w:eastAsia="lt-LT"/>
                </w:rPr>
                <w:t>1</w:t>
              </w:r>
              <w:r w:rsidR="00D630E9">
                <w:rPr>
                  <w:iCs/>
                  <w:lang w:eastAsia="lt-LT"/>
                </w:rPr>
                <w:t>,94</w:t>
              </w:r>
            </w:ins>
            <w:r w:rsidR="00972086" w:rsidRPr="00C37AF2">
              <w:rPr>
                <w:iCs/>
                <w:sz w:val="22"/>
                <w:szCs w:val="22"/>
                <w:lang w:eastAsia="lt-LT"/>
              </w:rPr>
              <w:t xml:space="preserve"> </w:t>
            </w:r>
            <w:r w:rsidR="00577596" w:rsidRPr="00C37AF2">
              <w:rPr>
                <w:iCs/>
                <w:sz w:val="22"/>
                <w:szCs w:val="22"/>
                <w:lang w:eastAsia="lt-LT"/>
              </w:rPr>
              <w:t>mln. Eur) ir VVL (</w:t>
            </w:r>
            <w:del w:id="176" w:author="Renata Čitavičienė" w:date="2026-04-18T11:11:00Z" w16du:dateUtc="2026-04-18T08:11:00Z">
              <w:r w:rsidR="00972086" w:rsidRPr="00C37AF2" w:rsidDel="00052E45">
                <w:rPr>
                  <w:iCs/>
                  <w:sz w:val="22"/>
                  <w:szCs w:val="22"/>
                  <w:lang w:eastAsia="lt-LT"/>
                </w:rPr>
                <w:delText>15,0</w:delText>
              </w:r>
            </w:del>
            <w:ins w:id="177" w:author="Renata Čitavičienė" w:date="2026-04-18T11:11:00Z" w16du:dateUtc="2026-04-18T08:11:00Z">
              <w:r w:rsidR="00DC0282">
                <w:rPr>
                  <w:iCs/>
                  <w:sz w:val="22"/>
                  <w:szCs w:val="22"/>
                  <w:lang w:eastAsia="lt-LT"/>
                </w:rPr>
                <w:t>5</w:t>
              </w:r>
              <w:r w:rsidR="00052E45">
                <w:rPr>
                  <w:iCs/>
                  <w:sz w:val="22"/>
                  <w:szCs w:val="22"/>
                  <w:lang w:eastAsia="lt-LT"/>
                </w:rPr>
                <w:t>,4</w:t>
              </w:r>
              <w:r w:rsidR="00DC0282">
                <w:rPr>
                  <w:iCs/>
                  <w:sz w:val="22"/>
                  <w:szCs w:val="22"/>
                  <w:lang w:eastAsia="lt-LT"/>
                </w:rPr>
                <w:t>4</w:t>
              </w:r>
            </w:ins>
            <w:r w:rsidR="00972086" w:rsidRPr="00C37AF2">
              <w:rPr>
                <w:iCs/>
                <w:sz w:val="22"/>
                <w:szCs w:val="22"/>
                <w:lang w:eastAsia="lt-LT"/>
              </w:rPr>
              <w:t xml:space="preserve"> mln. Eur)); </w:t>
            </w:r>
            <w:del w:id="178" w:author="Renata Čitavičienė" w:date="2026-04-18T11:12:00Z" w16du:dateUtc="2026-04-18T08:12:00Z">
              <w:r w:rsidR="00393D8F" w:rsidRPr="00C37AF2" w:rsidDel="00A36BBC">
                <w:rPr>
                  <w:iCs/>
                  <w:sz w:val="22"/>
                  <w:szCs w:val="22"/>
                </w:rPr>
                <w:delText>7,65</w:delText>
              </w:r>
            </w:del>
            <w:ins w:id="179" w:author="Renata Čitavičienė" w:date="2026-04-18T11:12:00Z" w16du:dateUtc="2026-04-18T08:12:00Z">
              <w:r w:rsidR="00A36BBC">
                <w:rPr>
                  <w:iCs/>
                  <w:sz w:val="22"/>
                  <w:szCs w:val="22"/>
                </w:rPr>
                <w:t>1,58</w:t>
              </w:r>
            </w:ins>
            <w:r w:rsidR="00393D8F" w:rsidRPr="00C37AF2">
              <w:rPr>
                <w:iCs/>
                <w:sz w:val="22"/>
                <w:szCs w:val="22"/>
              </w:rPr>
              <w:t xml:space="preserve"> mln. Eur. privačios lėšos;</w:t>
            </w:r>
          </w:p>
          <w:p w14:paraId="31429D9C" w14:textId="4B94A3C3" w:rsidR="002A70CE" w:rsidRPr="00C37AF2" w:rsidRDefault="002A70CE" w:rsidP="000C181C">
            <w:pPr>
              <w:pStyle w:val="ListParagraph"/>
              <w:numPr>
                <w:ilvl w:val="0"/>
                <w:numId w:val="2"/>
              </w:numPr>
              <w:tabs>
                <w:tab w:val="left" w:pos="860"/>
              </w:tabs>
              <w:spacing w:after="120"/>
              <w:jc w:val="both"/>
              <w:rPr>
                <w:i/>
                <w:sz w:val="22"/>
                <w:szCs w:val="22"/>
              </w:rPr>
            </w:pPr>
            <w:r w:rsidRPr="00C37AF2">
              <w:rPr>
                <w:i/>
                <w:sz w:val="22"/>
                <w:szCs w:val="22"/>
              </w:rPr>
              <w:t>finansavimo forma</w:t>
            </w:r>
            <w:r w:rsidR="00C549FA" w:rsidRPr="00C37AF2">
              <w:rPr>
                <w:i/>
                <w:sz w:val="22"/>
                <w:szCs w:val="22"/>
              </w:rPr>
              <w:t>:</w:t>
            </w:r>
            <w:r w:rsidRPr="00C37AF2">
              <w:rPr>
                <w:i/>
                <w:sz w:val="22"/>
                <w:szCs w:val="22"/>
              </w:rPr>
              <w:t xml:space="preserve"> </w:t>
            </w:r>
            <w:r w:rsidR="004258D0" w:rsidRPr="00C37AF2">
              <w:rPr>
                <w:iCs/>
                <w:sz w:val="22"/>
                <w:szCs w:val="22"/>
              </w:rPr>
              <w:t>dotacija</w:t>
            </w:r>
            <w:r w:rsidR="00C549FA" w:rsidRPr="00C37AF2">
              <w:rPr>
                <w:iCs/>
                <w:sz w:val="22"/>
                <w:szCs w:val="22"/>
              </w:rPr>
              <w:t>.</w:t>
            </w:r>
          </w:p>
        </w:tc>
      </w:tr>
      <w:tr w:rsidR="00B54907" w:rsidRPr="00B54907" w14:paraId="4613107C" w14:textId="77777777" w:rsidTr="22899F2C">
        <w:trPr>
          <w:trHeight w:val="343"/>
        </w:trPr>
        <w:tc>
          <w:tcPr>
            <w:tcW w:w="10456" w:type="dxa"/>
          </w:tcPr>
          <w:p w14:paraId="00CE12DA" w14:textId="3EEC385D" w:rsidR="00966DAE" w:rsidRPr="00B54907" w:rsidRDefault="002A70CE" w:rsidP="006328A7">
            <w:pPr>
              <w:jc w:val="both"/>
              <w:rPr>
                <w:b/>
                <w:bCs/>
                <w:iCs/>
                <w:sz w:val="22"/>
                <w:szCs w:val="22"/>
              </w:rPr>
            </w:pPr>
            <w:r w:rsidRPr="00B54907">
              <w:rPr>
                <w:b/>
                <w:bCs/>
                <w:sz w:val="22"/>
                <w:szCs w:val="22"/>
              </w:rPr>
              <w:lastRenderedPageBreak/>
              <w:t>1</w:t>
            </w:r>
            <w:r w:rsidR="00E67925" w:rsidRPr="00B54907">
              <w:rPr>
                <w:b/>
                <w:bCs/>
                <w:sz w:val="22"/>
                <w:szCs w:val="22"/>
              </w:rPr>
              <w:t>2</w:t>
            </w:r>
            <w:r w:rsidRPr="00B54907">
              <w:rPr>
                <w:b/>
                <w:bCs/>
                <w:sz w:val="22"/>
                <w:szCs w:val="22"/>
              </w:rPr>
              <w:t xml:space="preserve">. Investicinė veikla: </w:t>
            </w:r>
            <w:r w:rsidRPr="00B54907">
              <w:rPr>
                <w:b/>
                <w:bCs/>
                <w:iCs/>
                <w:sz w:val="22"/>
                <w:szCs w:val="22"/>
              </w:rPr>
              <w:t>Ugdyti MVĮ ir kitų</w:t>
            </w:r>
            <w:r w:rsidR="0000693F" w:rsidRPr="00B54907">
              <w:rPr>
                <w:b/>
                <w:bCs/>
                <w:iCs/>
                <w:sz w:val="22"/>
                <w:szCs w:val="22"/>
              </w:rPr>
              <w:t xml:space="preserve"> </w:t>
            </w:r>
            <w:r w:rsidR="001C5DBB" w:rsidRPr="00B54907">
              <w:rPr>
                <w:b/>
                <w:bCs/>
                <w:iCs/>
                <w:sz w:val="22"/>
                <w:szCs w:val="22"/>
              </w:rPr>
              <w:t>verslumo galimybių paieškos procese</w:t>
            </w:r>
            <w:r w:rsidRPr="00B54907">
              <w:rPr>
                <w:b/>
                <w:bCs/>
                <w:iCs/>
                <w:sz w:val="22"/>
                <w:szCs w:val="22"/>
              </w:rPr>
              <w:t xml:space="preserve"> dalyvaujančių subjektų darbuotojų gebėjimus. </w:t>
            </w:r>
          </w:p>
          <w:p w14:paraId="7EFA065E" w14:textId="32E2ED59" w:rsidR="00B214F9" w:rsidRPr="00B54907" w:rsidRDefault="00B214F9" w:rsidP="00E7686D">
            <w:pPr>
              <w:jc w:val="both"/>
              <w:rPr>
                <w:sz w:val="22"/>
                <w:szCs w:val="22"/>
              </w:rPr>
            </w:pPr>
            <w:r w:rsidRPr="00B54907">
              <w:rPr>
                <w:sz w:val="22"/>
                <w:szCs w:val="22"/>
              </w:rPr>
              <w:t xml:space="preserve">Šia veikla šalinama </w:t>
            </w:r>
            <w:r w:rsidR="00D80A6E" w:rsidRPr="00B54907">
              <w:rPr>
                <w:rFonts w:eastAsiaTheme="minorHAnsi"/>
                <w:iCs/>
                <w:sz w:val="22"/>
                <w:szCs w:val="22"/>
              </w:rPr>
              <w:t>PP 3</w:t>
            </w:r>
            <w:r w:rsidRPr="00B54907">
              <w:rPr>
                <w:sz w:val="22"/>
                <w:szCs w:val="22"/>
              </w:rPr>
              <w:t xml:space="preserve"> problemos „Mažos verslo sektoriaus investicijos į MTEP“ </w:t>
            </w:r>
            <w:r w:rsidR="00D80A6E" w:rsidRPr="00B54907">
              <w:rPr>
                <w:sz w:val="22"/>
                <w:szCs w:val="22"/>
              </w:rPr>
              <w:t xml:space="preserve">PP 3.1  </w:t>
            </w:r>
            <w:r w:rsidRPr="00B54907">
              <w:rPr>
                <w:sz w:val="22"/>
                <w:szCs w:val="22"/>
              </w:rPr>
              <w:t>priežastis „Nepakankamas Lietuvos verslo imlumas žinioms ir verslo ir mokslo bendradarbiavimas“.</w:t>
            </w:r>
          </w:p>
          <w:p w14:paraId="64EC2A5F" w14:textId="2EAC43BB" w:rsidR="00D540A4" w:rsidRPr="00B54907" w:rsidRDefault="00D540A4" w:rsidP="00E7686D">
            <w:pPr>
              <w:jc w:val="both"/>
            </w:pPr>
            <w:r w:rsidRPr="00E272EB">
              <w:rPr>
                <w:iCs/>
                <w:sz w:val="22"/>
                <w:szCs w:val="18"/>
              </w:rPr>
              <w:t>Siekiant paskatinti MVĮ konkurencingumo augimą, išnaudojant MVĮ specializaciją ir valdymo gebėjimus, investicijas planuojama skirti verslumo galimybių paieškos procese</w:t>
            </w:r>
            <w:r w:rsidR="00E272EB">
              <w:rPr>
                <w:iCs/>
                <w:sz w:val="22"/>
                <w:szCs w:val="18"/>
              </w:rPr>
              <w:t xml:space="preserve"> (toliau – VGPP)</w:t>
            </w:r>
            <w:r w:rsidRPr="00E272EB">
              <w:rPr>
                <w:iCs/>
                <w:sz w:val="22"/>
                <w:szCs w:val="18"/>
              </w:rPr>
              <w:t xml:space="preserve"> dalyvaujančių subjektų gebėjimams ugdyti, siekiant įgyvendinti suman</w:t>
            </w:r>
            <w:r w:rsidR="00933479" w:rsidRPr="00E272EB">
              <w:rPr>
                <w:iCs/>
                <w:sz w:val="22"/>
                <w:szCs w:val="18"/>
              </w:rPr>
              <w:t>i</w:t>
            </w:r>
            <w:r w:rsidR="00ED7B7B" w:rsidRPr="00E272EB">
              <w:rPr>
                <w:iCs/>
                <w:sz w:val="22"/>
                <w:szCs w:val="18"/>
              </w:rPr>
              <w:t>ąją</w:t>
            </w:r>
            <w:r w:rsidRPr="00E272EB">
              <w:rPr>
                <w:iCs/>
                <w:sz w:val="22"/>
                <w:szCs w:val="18"/>
              </w:rPr>
              <w:t xml:space="preserve"> specializacij</w:t>
            </w:r>
            <w:r w:rsidR="00ED7B7B" w:rsidRPr="00E272EB">
              <w:rPr>
                <w:iCs/>
                <w:sz w:val="22"/>
                <w:szCs w:val="18"/>
              </w:rPr>
              <w:t>ą</w:t>
            </w:r>
            <w:r w:rsidRPr="00E272EB">
              <w:rPr>
                <w:iCs/>
                <w:sz w:val="22"/>
                <w:szCs w:val="18"/>
              </w:rPr>
              <w:t xml:space="preserve"> ir apimti visą inovacijų vadybos ciklą (prognozavimas, planavimas, organizavimas, kontrolė), ypatingą dėmesį skiriant vadybos ir valdymo įgūdžiams ugdyti</w:t>
            </w:r>
            <w:r w:rsidR="00ED7B7B" w:rsidRPr="00B54907">
              <w:rPr>
                <w:iCs/>
              </w:rPr>
              <w:t>.</w:t>
            </w:r>
          </w:p>
          <w:p w14:paraId="561BCA43" w14:textId="64252A21" w:rsidR="002A70CE" w:rsidRPr="00B54907" w:rsidRDefault="002A70CE" w:rsidP="006328A7">
            <w:pPr>
              <w:jc w:val="both"/>
              <w:rPr>
                <w:rFonts w:eastAsia="Calibri"/>
                <w:i/>
                <w:iCs/>
                <w:sz w:val="22"/>
                <w:szCs w:val="22"/>
              </w:rPr>
            </w:pPr>
            <w:r w:rsidRPr="00B54907">
              <w:rPr>
                <w:rFonts w:eastAsia="Calibri"/>
                <w:i/>
                <w:iCs/>
                <w:sz w:val="22"/>
                <w:szCs w:val="22"/>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023 intervencijos kodą –</w:t>
            </w:r>
            <w:r w:rsidRPr="00B54907">
              <w:rPr>
                <w:i/>
                <w:iCs/>
                <w:sz w:val="22"/>
                <w:szCs w:val="22"/>
                <w:lang w:eastAsia="lt-LT"/>
              </w:rPr>
              <w:t xml:space="preserve"> Pažangiajai specializacijai, pramonės pertvarkai, verslumui ir įmonių prisitaikymui prie pokyčių reikalingų gebėjimų ugdymas</w:t>
            </w:r>
            <w:r w:rsidRPr="00B54907">
              <w:rPr>
                <w:rFonts w:eastAsia="Calibri"/>
                <w:i/>
                <w:iCs/>
                <w:sz w:val="22"/>
                <w:szCs w:val="22"/>
              </w:rPr>
              <w:t>).</w:t>
            </w:r>
          </w:p>
          <w:p w14:paraId="032B45BC" w14:textId="77777777" w:rsidR="002A70CE" w:rsidRPr="00B54907" w:rsidRDefault="002A70CE" w:rsidP="006328A7">
            <w:pPr>
              <w:jc w:val="both"/>
              <w:rPr>
                <w:rFonts w:eastAsia="Calibri"/>
                <w:i/>
                <w:iCs/>
                <w:sz w:val="22"/>
                <w:szCs w:val="22"/>
              </w:rPr>
            </w:pPr>
            <w:r w:rsidRPr="00B54907">
              <w:rPr>
                <w:rFonts w:eastAsia="Calibri"/>
                <w:i/>
                <w:iCs/>
                <w:sz w:val="22"/>
                <w:szCs w:val="22"/>
              </w:rPr>
              <w:t>Taip pat buvo atsižvelgta į Finansų ministerijos užsakymu atlikto „</w:t>
            </w:r>
            <w:r w:rsidRPr="00B54907">
              <w:rPr>
                <w:rFonts w:eastAsia="Calibri"/>
                <w:bCs/>
                <w:i/>
                <w:iCs/>
                <w:sz w:val="22"/>
                <w:szCs w:val="22"/>
              </w:rPr>
              <w:t xml:space="preserve">Suplanuotų ES fondų investicijų peržiūra krizės akivaizdoje“ </w:t>
            </w:r>
            <w:r w:rsidRPr="00B54907">
              <w:rPr>
                <w:rFonts w:eastAsia="Calibri"/>
                <w:i/>
                <w:iCs/>
                <w:sz w:val="22"/>
                <w:szCs w:val="22"/>
              </w:rPr>
              <w:t>vertinimo rezultatus ir išvadas, kur buvo konstatuota, kad atsižvelgiant į socialinės-ekonominės krizės pasekmes, nėra būtinybės koreguoti suplanuotas veiklas.</w:t>
            </w:r>
          </w:p>
          <w:p w14:paraId="2E1EE529" w14:textId="77777777" w:rsidR="002A70CE" w:rsidRPr="00B54907" w:rsidRDefault="002A70CE" w:rsidP="006328A7">
            <w:pPr>
              <w:jc w:val="both"/>
              <w:rPr>
                <w:rFonts w:eastAsia="Calibri"/>
                <w:i/>
                <w:iCs/>
                <w:sz w:val="22"/>
                <w:szCs w:val="22"/>
              </w:rPr>
            </w:pPr>
            <w:r w:rsidRPr="00B54907">
              <w:rPr>
                <w:rFonts w:eastAsia="Calibri"/>
                <w:i/>
                <w:iCs/>
                <w:sz w:val="22"/>
                <w:szCs w:val="22"/>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724A21A6" w14:textId="77777777" w:rsidR="002A70CE" w:rsidRPr="00B54907" w:rsidRDefault="002A70CE" w:rsidP="006328A7">
            <w:pPr>
              <w:jc w:val="both"/>
              <w:rPr>
                <w:rFonts w:eastAsia="Calibri"/>
                <w:i/>
                <w:iCs/>
                <w:sz w:val="22"/>
                <w:szCs w:val="22"/>
              </w:rPr>
            </w:pPr>
            <w:r w:rsidRPr="00B54907">
              <w:rPr>
                <w:rFonts w:eastAsia="Calibri"/>
                <w:i/>
                <w:iCs/>
                <w:sz w:val="22"/>
                <w:szCs w:val="22"/>
              </w:rPr>
              <w:t>Pasirinkta finansavimo forma – dotacija dėl skatinamojo poveikio ir veiklos, kuri negeneruoja pajamų (</w:t>
            </w:r>
            <w:r w:rsidRPr="00B54907">
              <w:rPr>
                <w:rFonts w:eastAsia="Calibri"/>
                <w:bCs/>
                <w:i/>
                <w:iCs/>
                <w:sz w:val="22"/>
                <w:szCs w:val="22"/>
                <w:lang w:bidi="lt-LT"/>
              </w:rPr>
              <w:t>nėra tiesiogiai susijusios su ekonomine veikla ir pelno siekimu</w:t>
            </w:r>
            <w:r w:rsidRPr="00B54907">
              <w:rPr>
                <w:rFonts w:eastAsia="Calibri"/>
                <w:i/>
                <w:iCs/>
                <w:sz w:val="22"/>
                <w:szCs w:val="22"/>
              </w:rPr>
              <w:t xml:space="preserve">) pobūdžio. </w:t>
            </w:r>
            <w:r w:rsidRPr="00B54907">
              <w:rPr>
                <w:rFonts w:eastAsia="Calibri"/>
                <w:bCs/>
                <w:i/>
                <w:iCs/>
                <w:sz w:val="22"/>
                <w:szCs w:val="22"/>
                <w:lang w:bidi="lt-LT"/>
              </w:rPr>
              <w:t>Kadangi investicijos nukreipiamos į žmogiškųjų išteklių kompetencijų ugdymo t. y. „minkštas“  veiklas, todėl neplanuojama taikyti finansinių priemonių.</w:t>
            </w:r>
          </w:p>
          <w:p w14:paraId="20F9C04A" w14:textId="6B04044A" w:rsidR="002A70CE" w:rsidRPr="00B54907" w:rsidRDefault="002A70CE" w:rsidP="006328A7">
            <w:pPr>
              <w:jc w:val="both"/>
              <w:rPr>
                <w:rFonts w:eastAsia="Calibri"/>
                <w:i/>
                <w:iCs/>
                <w:sz w:val="22"/>
                <w:szCs w:val="22"/>
              </w:rPr>
            </w:pPr>
            <w:r w:rsidRPr="00B54907">
              <w:rPr>
                <w:rFonts w:eastAsia="Calibri"/>
                <w:i/>
                <w:iCs/>
                <w:sz w:val="22"/>
                <w:szCs w:val="22"/>
              </w:rPr>
              <w:lastRenderedPageBreak/>
              <w:t>Pasirinktas projektų atrankos būdas – valstybės projektų planavimas</w:t>
            </w:r>
            <w:r w:rsidR="0099728D" w:rsidRPr="00B54907">
              <w:rPr>
                <w:rFonts w:eastAsia="Calibri"/>
                <w:i/>
                <w:iCs/>
                <w:sz w:val="22"/>
                <w:szCs w:val="22"/>
              </w:rPr>
              <w:t xml:space="preserve">, kai siekiant užtikrinti sąžiningos konkurencijos laisvę, </w:t>
            </w:r>
            <w:r w:rsidR="00E02ED6" w:rsidRPr="00B54907">
              <w:rPr>
                <w:rFonts w:eastAsia="Calibri"/>
                <w:i/>
                <w:iCs/>
                <w:sz w:val="22"/>
                <w:szCs w:val="22"/>
              </w:rPr>
              <w:t xml:space="preserve">kaip </w:t>
            </w:r>
            <w:r w:rsidR="009B3B16" w:rsidRPr="00B54907">
              <w:rPr>
                <w:rFonts w:eastAsia="Calibri"/>
                <w:i/>
                <w:iCs/>
                <w:sz w:val="22"/>
                <w:szCs w:val="22"/>
              </w:rPr>
              <w:t xml:space="preserve">galimas </w:t>
            </w:r>
            <w:r w:rsidR="00E02ED6" w:rsidRPr="00B54907">
              <w:rPr>
                <w:rFonts w:eastAsia="Calibri"/>
                <w:i/>
                <w:iCs/>
                <w:sz w:val="22"/>
                <w:szCs w:val="22"/>
              </w:rPr>
              <w:t xml:space="preserve">pareiškėjas </w:t>
            </w:r>
            <w:r w:rsidR="0099728D" w:rsidRPr="00B54907">
              <w:rPr>
                <w:rFonts w:eastAsia="Calibri"/>
                <w:i/>
                <w:iCs/>
                <w:sz w:val="22"/>
                <w:szCs w:val="22"/>
              </w:rPr>
              <w:t xml:space="preserve">pasirenkama </w:t>
            </w:r>
            <w:r w:rsidR="009B3B16" w:rsidRPr="00B54907">
              <w:rPr>
                <w:rFonts w:eastAsia="Calibri"/>
                <w:i/>
                <w:iCs/>
                <w:sz w:val="22"/>
                <w:szCs w:val="22"/>
              </w:rPr>
              <w:t>VšĮ Inovacijų agentūra</w:t>
            </w:r>
            <w:r w:rsidR="0099728D" w:rsidRPr="00B54907">
              <w:rPr>
                <w:rFonts w:eastAsia="Calibri"/>
                <w:i/>
                <w:iCs/>
                <w:sz w:val="22"/>
                <w:szCs w:val="22"/>
              </w:rPr>
              <w:t>, kurios viena iš pagrindinių veikl</w:t>
            </w:r>
            <w:r w:rsidR="004E5A3C" w:rsidRPr="00B54907">
              <w:rPr>
                <w:rFonts w:eastAsia="Calibri"/>
                <w:i/>
                <w:iCs/>
                <w:sz w:val="22"/>
                <w:szCs w:val="22"/>
              </w:rPr>
              <w:t>os</w:t>
            </w:r>
            <w:r w:rsidR="0099728D" w:rsidRPr="00B54907">
              <w:rPr>
                <w:rFonts w:eastAsia="Calibri"/>
                <w:i/>
                <w:iCs/>
                <w:sz w:val="22"/>
                <w:szCs w:val="22"/>
              </w:rPr>
              <w:t xml:space="preserve"> rūšių yra</w:t>
            </w:r>
            <w:r w:rsidR="00C06C88" w:rsidRPr="00B54907">
              <w:rPr>
                <w:rFonts w:eastAsia="Calibri"/>
                <w:i/>
                <w:iCs/>
                <w:sz w:val="22"/>
                <w:szCs w:val="22"/>
              </w:rPr>
              <w:t xml:space="preserve"> technologijų</w:t>
            </w:r>
            <w:r w:rsidR="009B3B16" w:rsidRPr="00B54907">
              <w:rPr>
                <w:rFonts w:eastAsia="Calibri"/>
                <w:i/>
                <w:iCs/>
                <w:sz w:val="22"/>
                <w:szCs w:val="22"/>
              </w:rPr>
              <w:t xml:space="preserve"> ir inovacijų plėtros</w:t>
            </w:r>
            <w:r w:rsidR="00C06C88" w:rsidRPr="00B54907">
              <w:rPr>
                <w:rFonts w:eastAsia="Calibri"/>
                <w:i/>
                <w:iCs/>
                <w:sz w:val="22"/>
                <w:szCs w:val="22"/>
              </w:rPr>
              <w:t xml:space="preserve"> </w:t>
            </w:r>
            <w:r w:rsidR="009B3B16" w:rsidRPr="00B54907">
              <w:rPr>
                <w:rFonts w:eastAsia="Calibri"/>
                <w:i/>
                <w:iCs/>
                <w:sz w:val="22"/>
                <w:szCs w:val="22"/>
              </w:rPr>
              <w:t xml:space="preserve">įgyvendinimas </w:t>
            </w:r>
            <w:r w:rsidR="00C06C88" w:rsidRPr="00B54907">
              <w:rPr>
                <w:rFonts w:eastAsia="Calibri"/>
                <w:i/>
                <w:iCs/>
                <w:sz w:val="22"/>
                <w:szCs w:val="22"/>
              </w:rPr>
              <w:t>Lietuvoje</w:t>
            </w:r>
            <w:r w:rsidR="00AA764E" w:rsidRPr="00B54907">
              <w:rPr>
                <w:rFonts w:eastAsia="Calibri"/>
                <w:i/>
                <w:iCs/>
                <w:sz w:val="22"/>
                <w:szCs w:val="22"/>
              </w:rPr>
              <w:t>,</w:t>
            </w:r>
            <w:r w:rsidR="00C9797F" w:rsidRPr="00B54907">
              <w:rPr>
                <w:rFonts w:eastAsia="Calibri"/>
                <w:i/>
                <w:iCs/>
                <w:sz w:val="22"/>
                <w:szCs w:val="22"/>
              </w:rPr>
              <w:t xml:space="preserve"> remiantis LR inovacijų ir technologijų įstatymu</w:t>
            </w:r>
            <w:r w:rsidR="00C06C88" w:rsidRPr="00B54907">
              <w:rPr>
                <w:rFonts w:eastAsia="Calibri"/>
                <w:i/>
                <w:iCs/>
                <w:sz w:val="22"/>
                <w:szCs w:val="22"/>
              </w:rPr>
              <w:t>.</w:t>
            </w:r>
            <w:r w:rsidR="00072468" w:rsidRPr="00B54907">
              <w:rPr>
                <w:rFonts w:eastAsia="Calibri"/>
                <w:i/>
                <w:iCs/>
                <w:sz w:val="22"/>
                <w:szCs w:val="22"/>
              </w:rPr>
              <w:t xml:space="preserve"> </w:t>
            </w:r>
            <w:r w:rsidRPr="00B54907">
              <w:rPr>
                <w:rFonts w:eastAsia="Calibri"/>
                <w:i/>
                <w:iCs/>
                <w:sz w:val="22"/>
                <w:szCs w:val="22"/>
              </w:rPr>
              <w:t>Valstybės projektų sąrašas sudaromas vadovaujantis strateginio planavimo dokumentais ir Valstybės projektų atrankos tvarkos aprašu, patvirtintu Lietuvos Respublikos ekonomikos ir inovacijų ministro 2015 m. rugpjūčio 6 d. įsakymu Nr. 4-506 „Dėl valstybės projektų atrankos tvarkos aprašo patvirtinimo“.</w:t>
            </w:r>
          </w:p>
          <w:p w14:paraId="64CC79BF" w14:textId="141A9226" w:rsidR="00D31778" w:rsidRPr="00B54907" w:rsidRDefault="00DD281B" w:rsidP="001B0D1D">
            <w:pPr>
              <w:jc w:val="both"/>
              <w:rPr>
                <w:rFonts w:eastAsia="Calibri"/>
                <w:iCs/>
                <w:sz w:val="22"/>
                <w:szCs w:val="22"/>
              </w:rPr>
            </w:pPr>
            <w:r w:rsidRPr="00B54907">
              <w:rPr>
                <w:rFonts w:eastAsia="Calibri"/>
                <w:i/>
                <w:iCs/>
                <w:sz w:val="22"/>
                <w:szCs w:val="22"/>
              </w:rPr>
              <w:t>Veikla tiesiogiai prisideda prie inovatyvumo (kūrybingumo) horizontaliojo principo</w:t>
            </w:r>
            <w:r w:rsidR="009E28BF" w:rsidRPr="00B54907">
              <w:rPr>
                <w:rFonts w:eastAsia="Calibri"/>
                <w:i/>
                <w:iCs/>
                <w:sz w:val="22"/>
                <w:szCs w:val="22"/>
              </w:rPr>
              <w:t xml:space="preserve">, </w:t>
            </w:r>
            <w:r w:rsidR="009E28BF" w:rsidRPr="00B54907">
              <w:rPr>
                <w:rFonts w:eastAsia="Republika"/>
                <w:i/>
                <w:iCs/>
                <w:sz w:val="22"/>
                <w:szCs w:val="22"/>
              </w:rPr>
              <w:t>kuris įgyvendinamas per projektų veiklas:</w:t>
            </w:r>
            <w:r w:rsidRPr="00B54907">
              <w:rPr>
                <w:rFonts w:eastAsia="Calibri"/>
                <w:i/>
                <w:iCs/>
                <w:sz w:val="22"/>
                <w:szCs w:val="22"/>
              </w:rPr>
              <w:t xml:space="preserve"> </w:t>
            </w:r>
            <w:r w:rsidR="00CC4CDD" w:rsidRPr="00B54907">
              <w:rPr>
                <w:rFonts w:eastAsia="Calibri"/>
                <w:i/>
                <w:iCs/>
                <w:sz w:val="22"/>
                <w:szCs w:val="22"/>
              </w:rPr>
              <w:t xml:space="preserve">bus </w:t>
            </w:r>
            <w:r w:rsidR="00CC4CDD" w:rsidRPr="00B54907">
              <w:rPr>
                <w:rFonts w:eastAsia="Calibri"/>
                <w:bCs/>
                <w:i/>
                <w:iCs/>
                <w:sz w:val="22"/>
                <w:szCs w:val="22"/>
              </w:rPr>
              <w:t xml:space="preserve">ugdomi MVĮ ir kitų </w:t>
            </w:r>
            <w:r w:rsidR="00E272EB">
              <w:rPr>
                <w:rFonts w:eastAsia="Calibri"/>
                <w:bCs/>
                <w:i/>
                <w:iCs/>
                <w:sz w:val="22"/>
                <w:szCs w:val="22"/>
              </w:rPr>
              <w:t>VGPP</w:t>
            </w:r>
            <w:r w:rsidR="00CC4CDD" w:rsidRPr="00B54907">
              <w:rPr>
                <w:rFonts w:eastAsia="Calibri"/>
                <w:bCs/>
                <w:i/>
                <w:iCs/>
                <w:sz w:val="22"/>
                <w:szCs w:val="22"/>
              </w:rPr>
              <w:t xml:space="preserve"> dalyvaujančių subjektų darbuotojų gebėjimai.</w:t>
            </w:r>
            <w:r w:rsidR="00E066ED" w:rsidRPr="00B54907">
              <w:rPr>
                <w:rFonts w:eastAsia="Calibri"/>
                <w:bCs/>
                <w:i/>
                <w:iCs/>
                <w:sz w:val="22"/>
                <w:szCs w:val="22"/>
              </w:rPr>
              <w:t xml:space="preserve"> Siekiant ugdyti ir kitų </w:t>
            </w:r>
            <w:r w:rsidR="00E272EB">
              <w:rPr>
                <w:rFonts w:eastAsia="Calibri"/>
                <w:bCs/>
                <w:i/>
                <w:iCs/>
                <w:sz w:val="22"/>
                <w:szCs w:val="22"/>
              </w:rPr>
              <w:t>VGPP</w:t>
            </w:r>
            <w:r w:rsidR="00E066ED" w:rsidRPr="00B54907">
              <w:rPr>
                <w:rFonts w:eastAsia="Calibri"/>
                <w:bCs/>
                <w:i/>
                <w:iCs/>
                <w:sz w:val="22"/>
                <w:szCs w:val="22"/>
              </w:rPr>
              <w:t xml:space="preserve"> dalyvaujančių subjektų darbuotojų gebėjimus rengti ir įgyvendinti Sumaniosios specializacijos koncepciją, planuojama investuoti į įgūdžių ugdymą, apimantį visą inovacijų vadybos ciklą reikalingą Sumaniosios specializacijos ir ekonomikos technologinių pokyčių padiktuotiems uždaviniams atliepti. Taip MVĮ galėtų tapti konkurencingesnės, išnaudodamos savo specializaciją ir valdymo gebėjimus, padedančius greitai prisitaikyti prie kintančių rinkos poreikių.</w:t>
            </w:r>
            <w:r w:rsidR="00B62140" w:rsidRPr="00B54907">
              <w:rPr>
                <w:rFonts w:eastAsia="Calibri"/>
                <w:iCs/>
                <w:sz w:val="22"/>
                <w:szCs w:val="22"/>
              </w:rPr>
              <w:t xml:space="preserve"> </w:t>
            </w:r>
          </w:p>
          <w:p w14:paraId="2579F7A2" w14:textId="27667E0D" w:rsidR="00D31778" w:rsidRDefault="00DD281B" w:rsidP="006328A7">
            <w:pPr>
              <w:spacing w:after="120"/>
              <w:jc w:val="both"/>
              <w:rPr>
                <w:rFonts w:eastAsia="Calibri"/>
                <w:i/>
                <w:iCs/>
                <w:sz w:val="22"/>
                <w:szCs w:val="22"/>
              </w:rPr>
            </w:pPr>
            <w:r w:rsidRPr="00B54907">
              <w:rPr>
                <w:rFonts w:eastAsia="Calibri"/>
                <w:i/>
                <w:iCs/>
                <w:sz w:val="22"/>
                <w:szCs w:val="22"/>
              </w:rPr>
              <w:t xml:space="preserve">Veikla tiesiogiai neprisideda prie darnaus vystymosi principo. </w:t>
            </w:r>
            <w:r w:rsidR="000C23C7" w:rsidRPr="00B54907">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B54907">
              <w:rPr>
                <w:rFonts w:eastAsia="Calibri"/>
                <w:i/>
                <w:iCs/>
                <w:sz w:val="22"/>
                <w:szCs w:val="22"/>
              </w:rPr>
              <w:t>. Taip pat neturi būti numatyti projekto veiksmai, kurie turėtų neigiamą poveikį darnaus vystymosi principo įgyvendinimui.</w:t>
            </w:r>
          </w:p>
          <w:p w14:paraId="18155040" w14:textId="619D0184" w:rsidR="00247E06" w:rsidRPr="00E272EB" w:rsidRDefault="00247E06" w:rsidP="006328A7">
            <w:pPr>
              <w:spacing w:after="120"/>
              <w:jc w:val="both"/>
              <w:rPr>
                <w:rFonts w:eastAsia="Calibri"/>
                <w:sz w:val="22"/>
                <w:szCs w:val="22"/>
              </w:rPr>
            </w:pPr>
            <w:r w:rsidRPr="00E272EB">
              <w:rPr>
                <w:rFonts w:eastAsia="Calibri"/>
                <w:sz w:val="22"/>
                <w:szCs w:val="22"/>
              </w:rPr>
              <w:t>12.1 ir 12.2. Ugdomi MVĮ ir kit</w:t>
            </w:r>
            <w:r w:rsidR="00E272EB" w:rsidRPr="00E272EB">
              <w:rPr>
                <w:rFonts w:eastAsia="Calibri"/>
                <w:sz w:val="22"/>
                <w:szCs w:val="22"/>
              </w:rPr>
              <w:t>ų</w:t>
            </w:r>
            <w:r w:rsidRPr="00E272EB">
              <w:rPr>
                <w:rFonts w:eastAsia="Calibri"/>
                <w:sz w:val="22"/>
                <w:szCs w:val="22"/>
              </w:rPr>
              <w:t xml:space="preserve"> VGPP dalyvaujančių subjektų darbuotojų gebėjim</w:t>
            </w:r>
            <w:r w:rsidR="00E272EB" w:rsidRPr="00E272EB">
              <w:rPr>
                <w:rFonts w:eastAsia="Calibri"/>
                <w:sz w:val="22"/>
                <w:szCs w:val="22"/>
              </w:rPr>
              <w:t>ai:</w:t>
            </w:r>
          </w:p>
          <w:p w14:paraId="05A9A89F" w14:textId="6DDA281A" w:rsidR="00966DAE" w:rsidRPr="00B54907" w:rsidRDefault="002A70CE" w:rsidP="000C181C">
            <w:pPr>
              <w:pStyle w:val="ListParagraph"/>
              <w:numPr>
                <w:ilvl w:val="0"/>
                <w:numId w:val="3"/>
              </w:numPr>
              <w:tabs>
                <w:tab w:val="left" w:pos="860"/>
              </w:tabs>
              <w:spacing w:after="120"/>
              <w:jc w:val="both"/>
              <w:rPr>
                <w:i/>
                <w:sz w:val="22"/>
                <w:szCs w:val="22"/>
              </w:rPr>
            </w:pPr>
            <w:r w:rsidRPr="00B54907">
              <w:rPr>
                <w:i/>
                <w:sz w:val="22"/>
                <w:szCs w:val="22"/>
              </w:rPr>
              <w:t>tikslinės grupės (į ką nukreiptos priemonės veiklos) –</w:t>
            </w:r>
            <w:r w:rsidRPr="00B54907">
              <w:rPr>
                <w:rFonts w:eastAsia="Calibri"/>
                <w:noProof/>
                <w:sz w:val="22"/>
                <w:szCs w:val="22"/>
                <w:lang w:eastAsia="lt-LT" w:bidi="lt-LT"/>
              </w:rPr>
              <w:t xml:space="preserve"> MVĮ, inovacijų paramos ir konsultavimo organizacijų darbuotojai, dalyvaujantys </w:t>
            </w:r>
            <w:r w:rsidR="001C5DBB" w:rsidRPr="00B54907">
              <w:rPr>
                <w:rFonts w:eastAsia="Calibri"/>
                <w:noProof/>
                <w:sz w:val="22"/>
                <w:szCs w:val="22"/>
                <w:lang w:eastAsia="lt-LT" w:bidi="lt-LT"/>
              </w:rPr>
              <w:t>verslumo galimybių paieškos procese</w:t>
            </w:r>
            <w:r w:rsidRPr="00B54907">
              <w:rPr>
                <w:i/>
                <w:sz w:val="22"/>
                <w:szCs w:val="22"/>
              </w:rPr>
              <w:t>;</w:t>
            </w:r>
          </w:p>
          <w:p w14:paraId="089179EB" w14:textId="77777777" w:rsidR="00DB2EEC" w:rsidRPr="00B54907" w:rsidRDefault="002A70CE" w:rsidP="000C181C">
            <w:pPr>
              <w:pStyle w:val="ListParagraph"/>
              <w:numPr>
                <w:ilvl w:val="0"/>
                <w:numId w:val="3"/>
              </w:numPr>
              <w:tabs>
                <w:tab w:val="left" w:pos="860"/>
              </w:tabs>
              <w:spacing w:after="120"/>
              <w:jc w:val="both"/>
              <w:rPr>
                <w:i/>
                <w:sz w:val="22"/>
                <w:szCs w:val="22"/>
              </w:rPr>
            </w:pPr>
            <w:r w:rsidRPr="00B54907">
              <w:rPr>
                <w:i/>
                <w:sz w:val="22"/>
                <w:szCs w:val="22"/>
              </w:rPr>
              <w:t>projektų vykdytojai –</w:t>
            </w:r>
            <w:r w:rsidRPr="00B54907">
              <w:rPr>
                <w:sz w:val="22"/>
                <w:szCs w:val="22"/>
                <w:lang w:eastAsia="lt-LT"/>
              </w:rPr>
              <w:t xml:space="preserve"> VšĮ Inovacijų agentūra</w:t>
            </w:r>
            <w:r w:rsidRPr="00B54907">
              <w:rPr>
                <w:i/>
                <w:sz w:val="22"/>
                <w:szCs w:val="22"/>
              </w:rPr>
              <w:t>;</w:t>
            </w:r>
          </w:p>
          <w:p w14:paraId="00029BDE" w14:textId="79E8037E" w:rsidR="00966DAE" w:rsidRPr="00B54907" w:rsidRDefault="002A70CE" w:rsidP="000C181C">
            <w:pPr>
              <w:pStyle w:val="ListParagraph"/>
              <w:numPr>
                <w:ilvl w:val="0"/>
                <w:numId w:val="3"/>
              </w:numPr>
              <w:tabs>
                <w:tab w:val="left" w:pos="860"/>
              </w:tabs>
              <w:spacing w:after="120"/>
              <w:jc w:val="both"/>
              <w:rPr>
                <w:i/>
                <w:sz w:val="22"/>
                <w:szCs w:val="22"/>
              </w:rPr>
            </w:pPr>
            <w:r w:rsidRPr="00B54907">
              <w:rPr>
                <w:i/>
                <w:sz w:val="22"/>
                <w:szCs w:val="22"/>
              </w:rPr>
              <w:t>siekiami rezultatai –</w:t>
            </w:r>
            <w:r w:rsidRPr="00B54907">
              <w:rPr>
                <w:sz w:val="22"/>
                <w:szCs w:val="22"/>
                <w:lang w:eastAsia="lt-LT"/>
              </w:rPr>
              <w:t xml:space="preserve"> </w:t>
            </w:r>
            <w:r w:rsidR="002342A4" w:rsidRPr="00B54907">
              <w:rPr>
                <w:sz w:val="22"/>
                <w:szCs w:val="22"/>
                <w:lang w:eastAsia="lt-LT"/>
              </w:rPr>
              <w:t>Suinteresuotosios institucijos, dalyvaujančios verslininkystės galimybių paieškos procese, RCO16 (</w:t>
            </w:r>
            <w:r w:rsidR="002342A4" w:rsidRPr="00B54907">
              <w:rPr>
                <w:iCs/>
                <w:sz w:val="22"/>
                <w:szCs w:val="22"/>
                <w:lang w:eastAsia="lt-LT"/>
              </w:rPr>
              <w:t>202</w:t>
            </w:r>
            <w:r w:rsidR="002342A4" w:rsidRPr="00727C2F">
              <w:rPr>
                <w:iCs/>
                <w:sz w:val="22"/>
                <w:szCs w:val="22"/>
                <w:lang w:eastAsia="lt-LT"/>
              </w:rPr>
              <w:t>4</w:t>
            </w:r>
            <w:r w:rsidR="002342A4" w:rsidRPr="00B54907">
              <w:rPr>
                <w:iCs/>
                <w:sz w:val="22"/>
                <w:szCs w:val="22"/>
                <w:lang w:eastAsia="lt-LT"/>
              </w:rPr>
              <w:t xml:space="preserve"> m.– 0; 2029 m.– </w:t>
            </w:r>
            <w:r w:rsidR="00DB49E2" w:rsidRPr="00F438C5">
              <w:rPr>
                <w:iCs/>
                <w:sz w:val="22"/>
                <w:szCs w:val="22"/>
                <w:lang w:eastAsia="lt-LT"/>
              </w:rPr>
              <w:t>48</w:t>
            </w:r>
            <w:r w:rsidR="002342A4" w:rsidRPr="00B54907">
              <w:rPr>
                <w:iCs/>
                <w:sz w:val="22"/>
                <w:szCs w:val="22"/>
                <w:lang w:eastAsia="lt-LT"/>
              </w:rPr>
              <w:t xml:space="preserve"> SR; </w:t>
            </w:r>
            <w:r w:rsidR="00D8541C">
              <w:rPr>
                <w:iCs/>
                <w:sz w:val="22"/>
                <w:szCs w:val="22"/>
                <w:lang w:eastAsia="lt-LT"/>
              </w:rPr>
              <w:t>43</w:t>
            </w:r>
            <w:r w:rsidR="002342A4" w:rsidRPr="00B54907">
              <w:rPr>
                <w:iCs/>
                <w:sz w:val="22"/>
                <w:szCs w:val="22"/>
                <w:lang w:eastAsia="lt-LT"/>
              </w:rPr>
              <w:t xml:space="preserve"> VVL)</w:t>
            </w:r>
            <w:r w:rsidR="002342A4" w:rsidRPr="00B54907">
              <w:rPr>
                <w:i/>
                <w:sz w:val="22"/>
                <w:szCs w:val="22"/>
                <w:lang w:eastAsia="lt-LT"/>
              </w:rPr>
              <w:t xml:space="preserve">; </w:t>
            </w:r>
            <w:r w:rsidR="002342A4" w:rsidRPr="00B54907">
              <w:rPr>
                <w:sz w:val="22"/>
                <w:szCs w:val="22"/>
                <w:lang w:eastAsia="lt-LT"/>
              </w:rPr>
              <w:t xml:space="preserve">MVĮ, investuojančios į pažangiajai specializacijai, pramonės pertvarkai ir verslumui reikalingų įgūdžių ugdymą, </w:t>
            </w:r>
            <w:r w:rsidR="00C76CA1" w:rsidRPr="00B54907">
              <w:rPr>
                <w:sz w:val="22"/>
                <w:szCs w:val="22"/>
                <w:lang w:eastAsia="lt-LT"/>
              </w:rPr>
              <w:t xml:space="preserve">RCO101 </w:t>
            </w:r>
            <w:r w:rsidRPr="00B54907">
              <w:rPr>
                <w:sz w:val="22"/>
                <w:szCs w:val="22"/>
                <w:lang w:eastAsia="lt-LT"/>
              </w:rPr>
              <w:t>(</w:t>
            </w:r>
            <w:r w:rsidRPr="00B54907">
              <w:rPr>
                <w:iCs/>
                <w:sz w:val="22"/>
                <w:szCs w:val="22"/>
                <w:lang w:eastAsia="lt-LT"/>
              </w:rPr>
              <w:t xml:space="preserve">2024 m.– </w:t>
            </w:r>
            <w:r w:rsidR="00DE29F8" w:rsidRPr="00B54907">
              <w:rPr>
                <w:iCs/>
                <w:sz w:val="22"/>
                <w:szCs w:val="22"/>
                <w:lang w:eastAsia="lt-LT"/>
              </w:rPr>
              <w:t>0</w:t>
            </w:r>
            <w:r w:rsidRPr="00B54907">
              <w:rPr>
                <w:iCs/>
                <w:sz w:val="22"/>
                <w:szCs w:val="22"/>
                <w:lang w:eastAsia="lt-LT"/>
              </w:rPr>
              <w:t xml:space="preserve">; 2029 m.– </w:t>
            </w:r>
            <w:r w:rsidR="007B0D36" w:rsidRPr="00B54907">
              <w:rPr>
                <w:iCs/>
                <w:sz w:val="22"/>
                <w:szCs w:val="22"/>
                <w:lang w:eastAsia="lt-LT"/>
              </w:rPr>
              <w:t>1063 SR; 502 VVL</w:t>
            </w:r>
            <w:r w:rsidRPr="00B54907">
              <w:rPr>
                <w:iCs/>
                <w:sz w:val="22"/>
                <w:szCs w:val="22"/>
                <w:lang w:eastAsia="lt-LT"/>
              </w:rPr>
              <w:t>)</w:t>
            </w:r>
            <w:r w:rsidR="002458F2" w:rsidRPr="00B54907">
              <w:rPr>
                <w:iCs/>
                <w:sz w:val="22"/>
                <w:szCs w:val="22"/>
                <w:lang w:eastAsia="lt-LT"/>
              </w:rPr>
              <w:t>;</w:t>
            </w:r>
            <w:r w:rsidRPr="00B54907">
              <w:rPr>
                <w:i/>
                <w:sz w:val="22"/>
                <w:szCs w:val="22"/>
              </w:rPr>
              <w:t xml:space="preserve"> </w:t>
            </w:r>
            <w:r w:rsidRPr="00B54907">
              <w:rPr>
                <w:sz w:val="22"/>
                <w:szCs w:val="22"/>
                <w:lang w:eastAsia="lt-LT"/>
              </w:rPr>
              <w:t>MVĮ darbuotojai, baigę mokymą, skirtą pažangiajai specializacijai, pramonės pertvarkai ir verslumui reikalingiems įgūdžiams ugdyti</w:t>
            </w:r>
            <w:r w:rsidR="00E5607C">
              <w:rPr>
                <w:sz w:val="22"/>
                <w:szCs w:val="22"/>
                <w:lang w:eastAsia="lt-LT"/>
              </w:rPr>
              <w:t xml:space="preserve">, </w:t>
            </w:r>
            <w:r w:rsidRPr="00B54907">
              <w:rPr>
                <w:sz w:val="22"/>
                <w:szCs w:val="22"/>
                <w:lang w:eastAsia="lt-LT"/>
              </w:rPr>
              <w:t>pagal įgūdžių rūšį: techniniai, valdymo, verslumo, ekologijos, kiti</w:t>
            </w:r>
            <w:r w:rsidR="00D46A36">
              <w:rPr>
                <w:sz w:val="22"/>
                <w:szCs w:val="22"/>
                <w:lang w:eastAsia="lt-LT"/>
              </w:rPr>
              <w:t xml:space="preserve"> įgūdžiai</w:t>
            </w:r>
            <w:r w:rsidR="00C76CA1" w:rsidRPr="00B54907">
              <w:rPr>
                <w:sz w:val="22"/>
                <w:szCs w:val="22"/>
                <w:lang w:eastAsia="lt-LT"/>
              </w:rPr>
              <w:t xml:space="preserve">, </w:t>
            </w:r>
            <w:r w:rsidR="00C76CA1" w:rsidRPr="008E66AB">
              <w:rPr>
                <w:sz w:val="22"/>
                <w:szCs w:val="22"/>
              </w:rPr>
              <w:t>RCR98</w:t>
            </w:r>
            <w:r w:rsidRPr="00B54907">
              <w:rPr>
                <w:sz w:val="22"/>
                <w:szCs w:val="22"/>
                <w:lang w:eastAsia="lt-LT"/>
              </w:rPr>
              <w:t xml:space="preserve"> (</w:t>
            </w:r>
            <w:r w:rsidRPr="00B54907">
              <w:rPr>
                <w:iCs/>
                <w:sz w:val="22"/>
                <w:szCs w:val="22"/>
                <w:lang w:eastAsia="lt-LT"/>
              </w:rPr>
              <w:t xml:space="preserve">2029 m.– </w:t>
            </w:r>
            <w:r w:rsidR="00FD3695" w:rsidRPr="00B54907">
              <w:rPr>
                <w:iCs/>
                <w:sz w:val="22"/>
                <w:szCs w:val="22"/>
                <w:lang w:eastAsia="lt-LT"/>
              </w:rPr>
              <w:t>12931 SR; 6168 VVL</w:t>
            </w:r>
            <w:r w:rsidRPr="00B54907">
              <w:rPr>
                <w:iCs/>
                <w:sz w:val="22"/>
                <w:szCs w:val="22"/>
                <w:lang w:eastAsia="lt-LT"/>
              </w:rPr>
              <w:t>);</w:t>
            </w:r>
          </w:p>
          <w:p w14:paraId="29C7489E" w14:textId="66A897DD" w:rsidR="00966DAE" w:rsidRPr="00B54907" w:rsidRDefault="002A70CE" w:rsidP="000C181C">
            <w:pPr>
              <w:pStyle w:val="ListParagraph"/>
              <w:numPr>
                <w:ilvl w:val="0"/>
                <w:numId w:val="3"/>
              </w:numPr>
              <w:tabs>
                <w:tab w:val="left" w:pos="860"/>
              </w:tabs>
              <w:spacing w:after="120"/>
              <w:jc w:val="both"/>
              <w:rPr>
                <w:i/>
                <w:sz w:val="22"/>
                <w:szCs w:val="22"/>
              </w:rPr>
            </w:pPr>
            <w:r w:rsidRPr="00B54907">
              <w:rPr>
                <w:i/>
                <w:sz w:val="22"/>
                <w:szCs w:val="22"/>
              </w:rPr>
              <w:t>finansavimo apimtis –</w:t>
            </w:r>
            <w:r w:rsidRPr="00B54907">
              <w:rPr>
                <w:iCs/>
                <w:sz w:val="22"/>
                <w:szCs w:val="22"/>
                <w:lang w:eastAsia="lt-LT"/>
              </w:rPr>
              <w:t>7,5 mln. Eur</w:t>
            </w:r>
            <w:r w:rsidR="00003D1C" w:rsidRPr="00B54907">
              <w:rPr>
                <w:iCs/>
                <w:sz w:val="22"/>
                <w:szCs w:val="22"/>
                <w:lang w:eastAsia="lt-LT"/>
              </w:rPr>
              <w:t xml:space="preserve"> (SR (</w:t>
            </w:r>
            <w:r w:rsidR="00A15B59" w:rsidRPr="00B54907">
              <w:rPr>
                <w:iCs/>
                <w:sz w:val="22"/>
                <w:szCs w:val="22"/>
                <w:lang w:eastAsia="lt-LT"/>
              </w:rPr>
              <w:t xml:space="preserve">3,75 mln. Eur) ir VVL (3,75 mln. Eur); </w:t>
            </w:r>
            <w:r w:rsidR="00307C79" w:rsidRPr="00F438C5">
              <w:rPr>
                <w:iCs/>
                <w:sz w:val="22"/>
                <w:szCs w:val="22"/>
                <w:lang w:val="pl-PL"/>
              </w:rPr>
              <w:t xml:space="preserve">4,41 mln. </w:t>
            </w:r>
            <w:r w:rsidR="00307C79" w:rsidRPr="00B54907">
              <w:rPr>
                <w:iCs/>
                <w:sz w:val="22"/>
                <w:szCs w:val="22"/>
                <w:lang w:val="en-US"/>
              </w:rPr>
              <w:t>Eur. BF</w:t>
            </w:r>
            <w:r w:rsidR="009346C0" w:rsidRPr="00B54907">
              <w:rPr>
                <w:iCs/>
                <w:sz w:val="22"/>
                <w:szCs w:val="22"/>
                <w:lang w:val="en-US"/>
              </w:rPr>
              <w:t>;</w:t>
            </w:r>
          </w:p>
          <w:p w14:paraId="5D3E9CD2" w14:textId="51C83DB6" w:rsidR="00176AA1" w:rsidRPr="00176AA1" w:rsidRDefault="002A70CE" w:rsidP="000C181C">
            <w:pPr>
              <w:pStyle w:val="ListParagraph"/>
              <w:numPr>
                <w:ilvl w:val="0"/>
                <w:numId w:val="3"/>
              </w:numPr>
              <w:tabs>
                <w:tab w:val="left" w:pos="860"/>
              </w:tabs>
              <w:spacing w:after="120"/>
              <w:jc w:val="both"/>
              <w:rPr>
                <w:i/>
                <w:sz w:val="22"/>
                <w:szCs w:val="22"/>
              </w:rPr>
            </w:pPr>
            <w:r w:rsidRPr="00B54907">
              <w:rPr>
                <w:i/>
                <w:sz w:val="22"/>
                <w:szCs w:val="22"/>
              </w:rPr>
              <w:t xml:space="preserve">finansavimo forma – </w:t>
            </w:r>
            <w:r w:rsidR="00715E0B" w:rsidRPr="00B54907">
              <w:rPr>
                <w:iCs/>
                <w:sz w:val="22"/>
                <w:szCs w:val="22"/>
              </w:rPr>
              <w:t>dotacija</w:t>
            </w:r>
            <w:r w:rsidR="00966DAE" w:rsidRPr="00B54907">
              <w:rPr>
                <w:iCs/>
                <w:sz w:val="22"/>
                <w:szCs w:val="22"/>
              </w:rPr>
              <w:t>.</w:t>
            </w:r>
          </w:p>
        </w:tc>
      </w:tr>
      <w:tr w:rsidR="0007631A" w:rsidRPr="00B54907" w14:paraId="5926EE6F" w14:textId="77777777" w:rsidTr="22899F2C">
        <w:tc>
          <w:tcPr>
            <w:tcW w:w="10456" w:type="dxa"/>
          </w:tcPr>
          <w:p w14:paraId="68DD1BC2" w14:textId="63271798" w:rsidR="00E7686D" w:rsidRPr="00B54907" w:rsidRDefault="00E67925" w:rsidP="00FC7FEE">
            <w:pPr>
              <w:widowControl w:val="0"/>
              <w:tabs>
                <w:tab w:val="left" w:pos="0"/>
                <w:tab w:val="left" w:pos="459"/>
                <w:tab w:val="left" w:pos="885"/>
              </w:tabs>
              <w:jc w:val="both"/>
              <w:rPr>
                <w:b/>
                <w:noProof/>
                <w:sz w:val="22"/>
                <w:szCs w:val="22"/>
              </w:rPr>
            </w:pPr>
            <w:r w:rsidRPr="00B54907">
              <w:rPr>
                <w:b/>
                <w:bCs/>
                <w:sz w:val="22"/>
                <w:szCs w:val="22"/>
              </w:rPr>
              <w:lastRenderedPageBreak/>
              <w:t>13</w:t>
            </w:r>
            <w:r w:rsidR="0007631A" w:rsidRPr="00B54907">
              <w:rPr>
                <w:b/>
                <w:bCs/>
                <w:sz w:val="22"/>
                <w:szCs w:val="22"/>
              </w:rPr>
              <w:t xml:space="preserve">. Investicinė veikla: </w:t>
            </w:r>
            <w:r w:rsidR="00900C2F" w:rsidRPr="00B54907">
              <w:rPr>
                <w:b/>
                <w:noProof/>
                <w:sz w:val="22"/>
                <w:szCs w:val="22"/>
              </w:rPr>
              <w:t xml:space="preserve">Skatinti trumpų vertės kūrimo grandinių formavimąsi ir plėtrą tarp MVĮ </w:t>
            </w:r>
            <w:ins w:id="180" w:author="Laura Čiukšytė" w:date="2026-02-23T18:57:00Z" w16du:dateUtc="2026-02-23T16:57:00Z">
              <w:r w:rsidR="00166C8A">
                <w:rPr>
                  <w:b/>
                  <w:noProof/>
                  <w:sz w:val="22"/>
                  <w:szCs w:val="22"/>
                </w:rPr>
                <w:t xml:space="preserve">Sostinės ir </w:t>
              </w:r>
            </w:ins>
            <w:r w:rsidR="00900C2F" w:rsidRPr="00B54907">
              <w:rPr>
                <w:b/>
                <w:noProof/>
                <w:sz w:val="22"/>
                <w:szCs w:val="22"/>
              </w:rPr>
              <w:t>VVL regionuose</w:t>
            </w:r>
            <w:r w:rsidR="00E7686D" w:rsidRPr="00B54907">
              <w:rPr>
                <w:b/>
                <w:noProof/>
                <w:sz w:val="22"/>
                <w:szCs w:val="22"/>
              </w:rPr>
              <w:t>.</w:t>
            </w:r>
            <w:r w:rsidR="00202E6C" w:rsidRPr="00B54907">
              <w:rPr>
                <w:b/>
                <w:noProof/>
                <w:sz w:val="22"/>
                <w:szCs w:val="22"/>
              </w:rPr>
              <w:t xml:space="preserve"> </w:t>
            </w:r>
          </w:p>
          <w:p w14:paraId="4D5DFCA2" w14:textId="0E8E05B0" w:rsidR="00E7686D" w:rsidRPr="00B54907" w:rsidRDefault="00E7686D" w:rsidP="00E7686D">
            <w:pPr>
              <w:jc w:val="both"/>
              <w:rPr>
                <w:iCs/>
                <w:sz w:val="22"/>
                <w:szCs w:val="22"/>
              </w:rPr>
            </w:pPr>
            <w:r w:rsidRPr="00B54907">
              <w:rPr>
                <w:iCs/>
                <w:sz w:val="22"/>
                <w:szCs w:val="22"/>
              </w:rPr>
              <w:t xml:space="preserve">Šia veikla sprendžiama </w:t>
            </w:r>
            <w:r w:rsidR="000A406C" w:rsidRPr="00B54907">
              <w:rPr>
                <w:rFonts w:eastAsiaTheme="minorHAnsi"/>
                <w:iCs/>
                <w:sz w:val="22"/>
                <w:szCs w:val="22"/>
              </w:rPr>
              <w:t>PP 4</w:t>
            </w:r>
            <w:r w:rsidRPr="00B54907">
              <w:rPr>
                <w:iCs/>
                <w:sz w:val="22"/>
                <w:szCs w:val="22"/>
              </w:rPr>
              <w:t xml:space="preserve"> problemos „Nepakankama inovacinę veiklą vykdančių įmonių dalis nuo visų įmonių“ </w:t>
            </w:r>
            <w:r w:rsidR="000A406C" w:rsidRPr="00B54907">
              <w:rPr>
                <w:iCs/>
                <w:sz w:val="22"/>
                <w:szCs w:val="22"/>
              </w:rPr>
              <w:t xml:space="preserve">PP 4.1 </w:t>
            </w:r>
            <w:r w:rsidRPr="00B54907">
              <w:rPr>
                <w:iCs/>
                <w:sz w:val="22"/>
                <w:szCs w:val="22"/>
              </w:rPr>
              <w:t>priežastis „Neskatinama inovacijų paklausa ir pasiūla“.</w:t>
            </w:r>
          </w:p>
          <w:p w14:paraId="77BD3AB6" w14:textId="20A57DD5" w:rsidR="00B01C16" w:rsidRPr="00B54907" w:rsidRDefault="00E7686D" w:rsidP="00FC7FEE">
            <w:pPr>
              <w:widowControl w:val="0"/>
              <w:tabs>
                <w:tab w:val="left" w:pos="0"/>
                <w:tab w:val="left" w:pos="459"/>
                <w:tab w:val="left" w:pos="885"/>
              </w:tabs>
              <w:jc w:val="both"/>
              <w:rPr>
                <w:rFonts w:eastAsia="Calibri"/>
                <w:sz w:val="22"/>
                <w:szCs w:val="22"/>
              </w:rPr>
            </w:pPr>
            <w:r w:rsidRPr="00B54907">
              <w:rPr>
                <w:noProof/>
                <w:sz w:val="22"/>
                <w:szCs w:val="22"/>
              </w:rPr>
              <w:t>Bus i</w:t>
            </w:r>
            <w:r w:rsidR="00202E6C" w:rsidRPr="00B54907">
              <w:rPr>
                <w:noProof/>
                <w:sz w:val="22"/>
                <w:szCs w:val="22"/>
              </w:rPr>
              <w:t xml:space="preserve">nvestuojama į trumpose vertės kūrimo grandinėse dalyvaujančių MVĮ </w:t>
            </w:r>
            <w:ins w:id="181" w:author="Rasa Mačiulytė" w:date="2026-02-24T14:30:00Z" w16du:dateUtc="2026-02-24T12:30:00Z">
              <w:r w:rsidR="001A59AB">
                <w:rPr>
                  <w:noProof/>
                  <w:sz w:val="22"/>
                  <w:szCs w:val="22"/>
                </w:rPr>
                <w:t xml:space="preserve">gamybos ir </w:t>
              </w:r>
            </w:ins>
            <w:r w:rsidR="00202E6C" w:rsidRPr="00B54907">
              <w:rPr>
                <w:noProof/>
                <w:sz w:val="22"/>
                <w:szCs w:val="22"/>
              </w:rPr>
              <w:t xml:space="preserve">verslo procesų modernizavimą. Prioritetas </w:t>
            </w:r>
            <w:r w:rsidRPr="00B54907">
              <w:rPr>
                <w:noProof/>
                <w:sz w:val="22"/>
                <w:szCs w:val="22"/>
              </w:rPr>
              <w:t xml:space="preserve"> </w:t>
            </w:r>
            <w:r w:rsidR="00202E6C" w:rsidRPr="00B54907">
              <w:rPr>
                <w:noProof/>
                <w:sz w:val="22"/>
                <w:szCs w:val="22"/>
              </w:rPr>
              <w:t xml:space="preserve">skiriamas investicijoms, skatinančioms esamų darbo vietų transformaciją ir darbo vietų kūrimą MVĮ, dalyvaujančiose trumpose vertės kūrimo grandinėse </w:t>
            </w:r>
            <w:r w:rsidR="00202E6C" w:rsidRPr="00B54907">
              <w:rPr>
                <w:sz w:val="22"/>
                <w:szCs w:val="22"/>
              </w:rPr>
              <w:t>bei jau naudojamų įmonėje technologijų, kad jos labiau tausotų išteklius bei prailgėtų jų tarnavimo laikas, atnaujinimui</w:t>
            </w:r>
            <w:r w:rsidR="00202E6C" w:rsidRPr="00B54907">
              <w:rPr>
                <w:noProof/>
                <w:sz w:val="22"/>
                <w:szCs w:val="22"/>
              </w:rPr>
              <w:t xml:space="preserve">. </w:t>
            </w:r>
            <w:r w:rsidR="00202E6C" w:rsidRPr="00B54907">
              <w:rPr>
                <w:rFonts w:eastAsia="Calibri"/>
                <w:sz w:val="22"/>
                <w:szCs w:val="22"/>
              </w:rPr>
              <w:t xml:space="preserve">Ši veikla bus įgyvendinama </w:t>
            </w:r>
            <w:ins w:id="182" w:author="Laura Čiukšytė" w:date="2026-02-23T18:57:00Z" w16du:dateUtc="2026-02-23T16:57:00Z">
              <w:r w:rsidR="00166C8A">
                <w:rPr>
                  <w:rFonts w:eastAsia="Calibri"/>
                  <w:sz w:val="22"/>
                  <w:szCs w:val="22"/>
                </w:rPr>
                <w:t>S</w:t>
              </w:r>
            </w:ins>
            <w:ins w:id="183" w:author="Laura Čiukšytė" w:date="2026-02-23T18:58:00Z" w16du:dateUtc="2026-02-23T16:58:00Z">
              <w:r w:rsidR="00166C8A">
                <w:rPr>
                  <w:rFonts w:eastAsia="Calibri"/>
                  <w:sz w:val="22"/>
                  <w:szCs w:val="22"/>
                </w:rPr>
                <w:t xml:space="preserve">ostinės ir </w:t>
              </w:r>
            </w:ins>
            <w:r w:rsidR="00202E6C" w:rsidRPr="00B54907">
              <w:rPr>
                <w:rFonts w:eastAsia="Calibri"/>
                <w:sz w:val="22"/>
                <w:szCs w:val="22"/>
              </w:rPr>
              <w:t>VVL region</w:t>
            </w:r>
            <w:ins w:id="184" w:author="Laura Čiukšytė" w:date="2026-02-23T18:58:00Z" w16du:dateUtc="2026-02-23T16:58:00Z">
              <w:r w:rsidR="00166C8A">
                <w:rPr>
                  <w:rFonts w:eastAsia="Calibri"/>
                  <w:sz w:val="22"/>
                  <w:szCs w:val="22"/>
                </w:rPr>
                <w:t>uos</w:t>
              </w:r>
            </w:ins>
            <w:r w:rsidR="00202E6C" w:rsidRPr="00B54907">
              <w:rPr>
                <w:rFonts w:eastAsia="Calibri"/>
                <w:sz w:val="22"/>
                <w:szCs w:val="22"/>
              </w:rPr>
              <w:t>e.</w:t>
            </w:r>
          </w:p>
          <w:p w14:paraId="66C03ADA" w14:textId="77777777" w:rsidR="00966DAE" w:rsidRPr="00B54907" w:rsidRDefault="00966DAE" w:rsidP="00AE15AC">
            <w:pPr>
              <w:jc w:val="both"/>
              <w:rPr>
                <w:i/>
                <w:iCs/>
                <w:sz w:val="22"/>
                <w:szCs w:val="22"/>
              </w:rPr>
            </w:pPr>
            <w:r w:rsidRPr="00B54907">
              <w:rPr>
                <w:i/>
                <w:iCs/>
                <w:sz w:val="22"/>
                <w:szCs w:val="22"/>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w:t>
            </w:r>
            <w:proofErr w:type="spellStart"/>
            <w:r w:rsidRPr="00B54907">
              <w:rPr>
                <w:i/>
                <w:iCs/>
                <w:sz w:val="22"/>
                <w:szCs w:val="22"/>
              </w:rPr>
              <w:t>tarptautinimas</w:t>
            </w:r>
            <w:proofErr w:type="spellEnd"/>
            <w:r w:rsidRPr="00B54907">
              <w:rPr>
                <w:i/>
                <w:iCs/>
                <w:sz w:val="22"/>
                <w:szCs w:val="22"/>
              </w:rPr>
              <w:t>, įskaitant gamybines investicijas).</w:t>
            </w:r>
          </w:p>
          <w:p w14:paraId="779EA4F8" w14:textId="77777777" w:rsidR="00966DAE" w:rsidRPr="00B54907" w:rsidRDefault="00966DAE" w:rsidP="00AE15AC">
            <w:pPr>
              <w:pStyle w:val="Default"/>
              <w:jc w:val="both"/>
              <w:rPr>
                <w:i/>
                <w:iCs/>
                <w:color w:val="auto"/>
                <w:sz w:val="22"/>
                <w:szCs w:val="22"/>
                <w:lang w:val="lt-LT"/>
              </w:rPr>
            </w:pPr>
            <w:r w:rsidRPr="00B54907">
              <w:rPr>
                <w:i/>
                <w:iCs/>
                <w:color w:val="auto"/>
                <w:sz w:val="22"/>
                <w:szCs w:val="22"/>
                <w:lang w:val="lt-LT"/>
              </w:rPr>
              <w:t>Taip pat buvo atsižvelgta į 2014–2020 m. Europos Sąjungos fondų investicijų Veiksmų programos 3 prioriteto „Smulkiojo ir vidutinio verslo konkurencingumo skatinimas“ poveikio vertinimo rezultatus ir išvadas.</w:t>
            </w:r>
          </w:p>
          <w:p w14:paraId="1C2BADE4" w14:textId="0219CC2D" w:rsidR="00966DAE" w:rsidRPr="00B54907" w:rsidRDefault="00966DAE" w:rsidP="00AE15AC">
            <w:pPr>
              <w:pStyle w:val="Default"/>
              <w:jc w:val="both"/>
              <w:rPr>
                <w:i/>
                <w:iCs/>
                <w:color w:val="auto"/>
                <w:sz w:val="22"/>
                <w:szCs w:val="22"/>
                <w:lang w:val="lt-LT"/>
              </w:rPr>
            </w:pPr>
            <w:r w:rsidRPr="00B54907">
              <w:rPr>
                <w:i/>
                <w:iCs/>
                <w:color w:val="auto"/>
                <w:sz w:val="22"/>
                <w:szCs w:val="22"/>
                <w:lang w:val="lt-LT"/>
              </w:rPr>
              <w:t>Konkrečios veiklos ir jų finansavimo formos buvo pasirinktos 2021-2027 m. Europos Sąjungos investicijų programos Lietuvai derinimo su Europos Komisija metu</w:t>
            </w:r>
            <w:r w:rsidR="00AE15AC" w:rsidRPr="00B54907">
              <w:rPr>
                <w:i/>
                <w:iCs/>
                <w:color w:val="auto"/>
                <w:sz w:val="22"/>
                <w:szCs w:val="22"/>
                <w:lang w:val="lt-LT"/>
              </w:rPr>
              <w:t>,</w:t>
            </w:r>
            <w:r w:rsidRPr="00B54907">
              <w:rPr>
                <w:i/>
                <w:iCs/>
                <w:color w:val="auto"/>
                <w:sz w:val="22"/>
                <w:szCs w:val="22"/>
                <w:lang w:val="lt-LT"/>
              </w:rPr>
              <w:t xml:space="preserve"> vadovaujantis Reglamentas Nr. 2021/1060 21-22 straipsniuose nustatyta tvarka (derybų procesas su EK vyko nuo 2020 m. kovo mėn.).</w:t>
            </w:r>
          </w:p>
          <w:p w14:paraId="52BAB79A" w14:textId="74D690C9" w:rsidR="00966DAE" w:rsidRPr="00B54907" w:rsidRDefault="00966DAE" w:rsidP="00AE15AC">
            <w:pPr>
              <w:pStyle w:val="ListParagraph"/>
              <w:tabs>
                <w:tab w:val="left" w:pos="306"/>
              </w:tabs>
              <w:ind w:left="0"/>
              <w:jc w:val="both"/>
              <w:rPr>
                <w:i/>
                <w:iCs/>
                <w:sz w:val="22"/>
                <w:szCs w:val="22"/>
              </w:rPr>
            </w:pPr>
            <w:r w:rsidRPr="00B54907">
              <w:rPr>
                <w:rFonts w:eastAsiaTheme="minorHAnsi"/>
                <w:i/>
                <w:iCs/>
                <w:sz w:val="22"/>
                <w:szCs w:val="22"/>
              </w:rPr>
              <w:lastRenderedPageBreak/>
              <w:t>Pasirinkta finansavimo forma – finansinės priemonės</w:t>
            </w:r>
            <w:r w:rsidRPr="00B54907">
              <w:rPr>
                <w:i/>
                <w:iCs/>
                <w:sz w:val="22"/>
                <w:szCs w:val="22"/>
              </w:rPr>
              <w:t>: paskola</w:t>
            </w:r>
            <w:ins w:id="185" w:author="Rasa Mačiulytė" w:date="2026-02-25T15:56:00Z" w16du:dateUtc="2026-02-25T13:56:00Z">
              <w:r w:rsidR="00D768A7" w:rsidRPr="009161DF">
                <w:rPr>
                  <w:sz w:val="22"/>
                  <w:szCs w:val="22"/>
                </w:rPr>
                <w:t xml:space="preserve"> </w:t>
              </w:r>
              <w:r w:rsidR="00D768A7" w:rsidRPr="00804AAE">
                <w:rPr>
                  <w:i/>
                  <w:iCs/>
                  <w:sz w:val="22"/>
                  <w:szCs w:val="22"/>
                </w:rPr>
                <w:t>derinant ją su dotacija</w:t>
              </w:r>
            </w:ins>
            <w:ins w:id="186" w:author="Rasa Mačiulytė" w:date="2026-02-25T15:57:00Z" w16du:dateUtc="2026-02-25T13:57:00Z">
              <w:r w:rsidR="00D768A7">
                <w:rPr>
                  <w:i/>
                  <w:iCs/>
                  <w:sz w:val="22"/>
                  <w:szCs w:val="22"/>
                </w:rPr>
                <w:t xml:space="preserve"> (dalies paskolos nurašymu)</w:t>
              </w:r>
            </w:ins>
            <w:del w:id="187" w:author="Rasa Mačiulytė" w:date="2026-02-25T15:56:00Z" w16du:dateUtc="2026-02-25T13:56:00Z">
              <w:r w:rsidRPr="00B54907" w:rsidDel="00D768A7">
                <w:rPr>
                  <w:i/>
                  <w:iCs/>
                  <w:sz w:val="22"/>
                  <w:szCs w:val="22"/>
                </w:rPr>
                <w:delText xml:space="preserve">, dalinis palūkanų kompensavimas kartu su darbo užmokesčiui skirta </w:delText>
              </w:r>
              <w:r w:rsidR="0000693F" w:rsidRPr="00B54907" w:rsidDel="00D768A7">
                <w:rPr>
                  <w:i/>
                  <w:iCs/>
                  <w:sz w:val="22"/>
                  <w:szCs w:val="22"/>
                </w:rPr>
                <w:delText>dotacija</w:delText>
              </w:r>
            </w:del>
            <w:r w:rsidRPr="00B54907">
              <w:rPr>
                <w:i/>
                <w:iCs/>
                <w:sz w:val="22"/>
                <w:szCs w:val="22"/>
              </w:rPr>
              <w:t>, nes jos pasižymi atsiperkamumu vidutinės trukmės laikotarpiu.</w:t>
            </w:r>
          </w:p>
          <w:p w14:paraId="60227C7D" w14:textId="319C974C" w:rsidR="00966DAE" w:rsidRPr="00B54907" w:rsidRDefault="00966DAE" w:rsidP="00AE15AC">
            <w:pPr>
              <w:pStyle w:val="Default"/>
              <w:jc w:val="both"/>
              <w:rPr>
                <w:i/>
                <w:iCs/>
                <w:color w:val="auto"/>
                <w:sz w:val="22"/>
                <w:szCs w:val="22"/>
                <w:lang w:val="lt-LT"/>
              </w:rPr>
            </w:pPr>
            <w:r w:rsidRPr="00B54907">
              <w:rPr>
                <w:i/>
                <w:iCs/>
                <w:color w:val="auto"/>
                <w:sz w:val="22"/>
                <w:szCs w:val="22"/>
                <w:lang w:val="lt-LT"/>
              </w:rPr>
              <w:t xml:space="preserve">Atlikus Verslo srities planuojamų finansinių priemonių išankstinį vertinimą, nustatyta, kad </w:t>
            </w:r>
            <w:del w:id="188" w:author="Rasa Mačiulytė" w:date="2026-02-25T16:05:00Z" w16du:dateUtc="2026-02-25T14:05:00Z">
              <w:r w:rsidRPr="00B54907" w:rsidDel="00D768A7">
                <w:rPr>
                  <w:i/>
                  <w:iCs/>
                  <w:color w:val="auto"/>
                  <w:sz w:val="22"/>
                  <w:szCs w:val="22"/>
                  <w:lang w:val="lt-LT"/>
                </w:rPr>
                <w:delText>“</w:delText>
              </w:r>
            </w:del>
            <w:r w:rsidRPr="00B54907">
              <w:rPr>
                <w:i/>
                <w:iCs/>
                <w:color w:val="auto"/>
                <w:sz w:val="22"/>
                <w:szCs w:val="22"/>
                <w:lang w:val="lt-LT"/>
              </w:rPr>
              <w:t>finansavimo poreikis trumpų vertės grandinių plėtrai galėtų siekti VVL – 95,61 mln. Eur</w:t>
            </w:r>
            <w:ins w:id="189" w:author="Laura Čiukšytė" w:date="2026-02-23T18:40:00Z" w16du:dateUtc="2026-02-23T16:40:00Z">
              <w:r w:rsidR="00955B70">
                <w:rPr>
                  <w:i/>
                  <w:iCs/>
                  <w:color w:val="auto"/>
                  <w:sz w:val="22"/>
                  <w:szCs w:val="22"/>
                  <w:lang w:val="lt-LT"/>
                </w:rPr>
                <w:t xml:space="preserve">, o Sostinė regione – </w:t>
              </w:r>
            </w:ins>
            <w:ins w:id="190" w:author="Rasa Mačiulytė" w:date="2026-02-25T16:03:00Z" w16du:dateUtc="2026-02-25T14:03:00Z">
              <w:r w:rsidR="00D768A7" w:rsidRPr="00CD43F6">
                <w:rPr>
                  <w:i/>
                  <w:iCs/>
                  <w:color w:val="auto"/>
                  <w:sz w:val="22"/>
                  <w:szCs w:val="22"/>
                  <w:lang w:val="lt-LT"/>
                </w:rPr>
                <w:t>50,05</w:t>
              </w:r>
            </w:ins>
            <w:ins w:id="191" w:author="Laura Čiukšytė" w:date="2026-02-23T18:40:00Z" w16du:dateUtc="2026-02-23T16:40:00Z">
              <w:r w:rsidR="00955B70">
                <w:rPr>
                  <w:i/>
                  <w:iCs/>
                  <w:color w:val="auto"/>
                  <w:sz w:val="22"/>
                  <w:szCs w:val="22"/>
                  <w:lang w:val="lt-LT"/>
                </w:rPr>
                <w:t xml:space="preserve"> mln</w:t>
              </w:r>
            </w:ins>
            <w:ins w:id="192" w:author="Laura Čiukšytė" w:date="2026-02-23T18:43:00Z" w16du:dateUtc="2026-02-23T16:43:00Z">
              <w:r w:rsidR="00955B70">
                <w:rPr>
                  <w:i/>
                  <w:iCs/>
                  <w:color w:val="auto"/>
                  <w:sz w:val="22"/>
                  <w:szCs w:val="22"/>
                  <w:lang w:val="lt-LT"/>
                </w:rPr>
                <w:t>. Eur</w:t>
              </w:r>
            </w:ins>
            <w:r w:rsidRPr="00B54907">
              <w:rPr>
                <w:i/>
                <w:iCs/>
                <w:color w:val="auto"/>
                <w:sz w:val="22"/>
                <w:szCs w:val="22"/>
                <w:lang w:val="lt-LT"/>
              </w:rPr>
              <w:t xml:space="preserve">. Šios verslo finansavimo krypties finansavimas galėtų būti įgyvendinamas tiesiogiai </w:t>
            </w:r>
            <w:del w:id="193" w:author="Laura Čiukšytė" w:date="2026-02-23T18:41:00Z" w16du:dateUtc="2026-02-23T16:41:00Z">
              <w:r w:rsidRPr="00B54907" w:rsidDel="00955B70">
                <w:rPr>
                  <w:i/>
                  <w:iCs/>
                  <w:color w:val="auto"/>
                  <w:sz w:val="22"/>
                  <w:szCs w:val="22"/>
                  <w:lang w:val="lt-LT"/>
                </w:rPr>
                <w:delText>INVEGOS</w:delText>
              </w:r>
            </w:del>
            <w:ins w:id="194" w:author="Laura Čiukšytė" w:date="2026-02-23T18:41:00Z" w16du:dateUtc="2026-02-23T16:41:00Z">
              <w:r w:rsidR="00955B70">
                <w:rPr>
                  <w:i/>
                  <w:iCs/>
                  <w:color w:val="auto"/>
                  <w:sz w:val="22"/>
                  <w:szCs w:val="22"/>
                  <w:lang w:val="lt-LT"/>
                </w:rPr>
                <w:t xml:space="preserve"> ILTE</w:t>
              </w:r>
            </w:ins>
            <w:r w:rsidRPr="00B54907">
              <w:rPr>
                <w:i/>
                <w:iCs/>
                <w:color w:val="auto"/>
                <w:sz w:val="22"/>
                <w:szCs w:val="22"/>
                <w:lang w:val="lt-LT"/>
              </w:rPr>
              <w:t xml:space="preserve"> išduodamas paskolas infrastruktūros įsigijimui derinant su </w:t>
            </w:r>
            <w:r w:rsidR="0000693F" w:rsidRPr="00B54907">
              <w:rPr>
                <w:i/>
                <w:iCs/>
                <w:color w:val="auto"/>
                <w:sz w:val="22"/>
                <w:szCs w:val="22"/>
                <w:lang w:val="lt-LT"/>
              </w:rPr>
              <w:t>dotacijomis</w:t>
            </w:r>
            <w:r w:rsidRPr="00B54907">
              <w:rPr>
                <w:i/>
                <w:iCs/>
                <w:color w:val="auto"/>
                <w:sz w:val="22"/>
                <w:szCs w:val="22"/>
                <w:lang w:val="lt-LT"/>
              </w:rPr>
              <w:t xml:space="preserve"> </w:t>
            </w:r>
            <w:ins w:id="195" w:author="Rasa Mačiulytė" w:date="2026-02-25T16:07:00Z" w16du:dateUtc="2026-02-25T14:07:00Z">
              <w:r w:rsidR="0092760D">
                <w:rPr>
                  <w:i/>
                  <w:iCs/>
                  <w:color w:val="auto"/>
                  <w:sz w:val="22"/>
                  <w:szCs w:val="22"/>
                  <w:lang w:val="lt-LT"/>
                </w:rPr>
                <w:t>dalies paskolos nurašymui</w:t>
              </w:r>
            </w:ins>
            <w:del w:id="196" w:author="Rasa Mačiulytė" w:date="2026-02-25T16:07:00Z" w16du:dateUtc="2026-02-25T14:07:00Z">
              <w:r w:rsidRPr="00B54907" w:rsidDel="0092760D">
                <w:rPr>
                  <w:i/>
                  <w:iCs/>
                  <w:color w:val="auto"/>
                  <w:sz w:val="22"/>
                  <w:szCs w:val="22"/>
                  <w:lang w:val="lt-LT"/>
                </w:rPr>
                <w:delText>darbo užmokesčiui” (vertinimo 2 skyriaus „Finansinių priemonių poreikio analizė” 2.3.6 p. “Trumpų vertės kūrimo grandinių formavimas ir plėtra tarp MVĮ VVL”)</w:delText>
              </w:r>
            </w:del>
            <w:r w:rsidRPr="00B54907">
              <w:rPr>
                <w:i/>
                <w:iCs/>
                <w:color w:val="auto"/>
                <w:sz w:val="22"/>
                <w:szCs w:val="22"/>
                <w:lang w:val="lt-LT"/>
              </w:rPr>
              <w:t>. Taigi šiai veiklai tikslinga taikyti finansines priemones.</w:t>
            </w:r>
          </w:p>
          <w:p w14:paraId="115AA4D6" w14:textId="233C9F19" w:rsidR="00B01C16" w:rsidRPr="00B54907" w:rsidRDefault="00B01C16" w:rsidP="00AE15AC">
            <w:pPr>
              <w:widowControl w:val="0"/>
              <w:tabs>
                <w:tab w:val="left" w:pos="0"/>
                <w:tab w:val="left" w:pos="459"/>
                <w:tab w:val="left" w:pos="885"/>
              </w:tabs>
              <w:jc w:val="both"/>
              <w:rPr>
                <w:rFonts w:eastAsia="Calibri"/>
                <w:i/>
                <w:iCs/>
                <w:sz w:val="22"/>
                <w:szCs w:val="22"/>
              </w:rPr>
            </w:pPr>
            <w:r w:rsidRPr="00B54907">
              <w:rPr>
                <w:rFonts w:eastAsiaTheme="minorHAnsi"/>
                <w:i/>
                <w:iCs/>
                <w:sz w:val="22"/>
                <w:szCs w:val="22"/>
              </w:rPr>
              <w:t>Veikla tiesiogiai prisideda prie i</w:t>
            </w:r>
            <w:r w:rsidRPr="00B54907">
              <w:rPr>
                <w:rFonts w:eastAsia="Republika"/>
                <w:i/>
                <w:iCs/>
                <w:sz w:val="22"/>
                <w:szCs w:val="22"/>
              </w:rPr>
              <w:t>novatyvumo (kūrybingumo) horizontaliojo principo</w:t>
            </w:r>
            <w:r w:rsidR="009E28BF" w:rsidRPr="00B54907">
              <w:rPr>
                <w:rFonts w:eastAsia="Republika"/>
                <w:i/>
                <w:iCs/>
                <w:sz w:val="22"/>
                <w:szCs w:val="22"/>
              </w:rPr>
              <w:t>, kuris įgyvendinamas per projektų veiklas ir tikslines grupes:</w:t>
            </w:r>
            <w:r w:rsidRPr="00B54907">
              <w:rPr>
                <w:rFonts w:eastAsia="Republika"/>
                <w:i/>
                <w:iCs/>
                <w:sz w:val="22"/>
                <w:szCs w:val="22"/>
              </w:rPr>
              <w:t xml:space="preserve"> </w:t>
            </w:r>
            <w:r w:rsidRPr="00B54907">
              <w:rPr>
                <w:i/>
                <w:iCs/>
                <w:noProof/>
                <w:sz w:val="22"/>
                <w:szCs w:val="22"/>
              </w:rPr>
              <w:t xml:space="preserve">investuojama į trumpose vertės kūrimo grandinėse dalyvaujančių MVĮ </w:t>
            </w:r>
            <w:ins w:id="197" w:author="Rasa Mačiulytė" w:date="2026-02-24T14:33:00Z" w16du:dateUtc="2026-02-24T12:33:00Z">
              <w:r w:rsidR="001A59AB">
                <w:rPr>
                  <w:i/>
                  <w:iCs/>
                  <w:noProof/>
                  <w:sz w:val="22"/>
                  <w:szCs w:val="22"/>
                </w:rPr>
                <w:t xml:space="preserve">gamybos ir </w:t>
              </w:r>
            </w:ins>
            <w:r w:rsidRPr="00B54907">
              <w:rPr>
                <w:i/>
                <w:iCs/>
                <w:noProof/>
                <w:sz w:val="22"/>
                <w:szCs w:val="22"/>
              </w:rPr>
              <w:t xml:space="preserve">verslo procesų modernizavimą. </w:t>
            </w:r>
          </w:p>
          <w:p w14:paraId="0169D93B" w14:textId="01B22E38" w:rsidR="00311239" w:rsidRPr="00B54907" w:rsidRDefault="00B01C16" w:rsidP="000C181C">
            <w:pPr>
              <w:numPr>
                <w:ilvl w:val="0"/>
                <w:numId w:val="16"/>
              </w:numPr>
              <w:spacing w:after="120"/>
              <w:ind w:left="0"/>
              <w:jc w:val="both"/>
              <w:rPr>
                <w:rFonts w:eastAsia="Republika"/>
                <w:i/>
                <w:iCs/>
                <w:sz w:val="22"/>
                <w:szCs w:val="22"/>
              </w:rPr>
            </w:pPr>
            <w:r w:rsidRPr="00B54907">
              <w:rPr>
                <w:rFonts w:eastAsia="Republika"/>
                <w:i/>
                <w:iCs/>
                <w:sz w:val="22"/>
                <w:szCs w:val="22"/>
              </w:rPr>
              <w:t xml:space="preserve">Veikla tiesiogiai neprisideda prie darnaus vystymosi principo. </w:t>
            </w:r>
            <w:r w:rsidR="00DD3E08" w:rsidRPr="00B54907">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00DD3E08" w:rsidRPr="00B54907">
              <w:t xml:space="preserve"> </w:t>
            </w:r>
            <w:r w:rsidR="00DD3E08" w:rsidRPr="00B54907">
              <w:rPr>
                <w:i/>
                <w:iCs/>
                <w:sz w:val="22"/>
                <w:szCs w:val="22"/>
              </w:rPr>
              <w:t>Taip pat neturi būti numatyti projekto veiksmai, kurie turėtų neigiamą poveikį darnaus vystymosi principo įgyvendinimui.</w:t>
            </w:r>
          </w:p>
          <w:p w14:paraId="4B4D3F27" w14:textId="134DAB0A" w:rsidR="00475DE3" w:rsidRPr="00B54907" w:rsidRDefault="00900C2F" w:rsidP="000C181C">
            <w:pPr>
              <w:pStyle w:val="ListParagraph"/>
              <w:numPr>
                <w:ilvl w:val="0"/>
                <w:numId w:val="16"/>
              </w:numPr>
              <w:spacing w:before="120"/>
              <w:ind w:left="714" w:hanging="357"/>
              <w:jc w:val="both"/>
              <w:rPr>
                <w:sz w:val="22"/>
                <w:szCs w:val="22"/>
              </w:rPr>
            </w:pPr>
            <w:r w:rsidRPr="00B54907">
              <w:rPr>
                <w:i/>
                <w:iCs/>
                <w:sz w:val="22"/>
                <w:szCs w:val="22"/>
              </w:rPr>
              <w:t>tikslinės grupės (į ką nukreiptos priemonės veiklos</w:t>
            </w:r>
            <w:r w:rsidR="002F42CA" w:rsidRPr="00B54907">
              <w:rPr>
                <w:i/>
                <w:iCs/>
                <w:sz w:val="22"/>
                <w:szCs w:val="22"/>
              </w:rPr>
              <w:t>)</w:t>
            </w:r>
            <w:r w:rsidR="002F42CA" w:rsidRPr="00B54907">
              <w:rPr>
                <w:sz w:val="22"/>
                <w:szCs w:val="22"/>
              </w:rPr>
              <w:t>:</w:t>
            </w:r>
            <w:r w:rsidRPr="00B54907">
              <w:rPr>
                <w:sz w:val="22"/>
                <w:szCs w:val="22"/>
              </w:rPr>
              <w:t xml:space="preserve"> </w:t>
            </w:r>
            <w:r w:rsidR="002F42CA" w:rsidRPr="00B54907">
              <w:rPr>
                <w:sz w:val="22"/>
                <w:szCs w:val="22"/>
              </w:rPr>
              <w:t>MVĮ;</w:t>
            </w:r>
          </w:p>
          <w:p w14:paraId="0EAA2392" w14:textId="634C6642" w:rsidR="006971E7" w:rsidRPr="00B54907" w:rsidRDefault="00900C2F" w:rsidP="000C181C">
            <w:pPr>
              <w:pStyle w:val="ListParagraph"/>
              <w:numPr>
                <w:ilvl w:val="0"/>
                <w:numId w:val="16"/>
              </w:numPr>
              <w:spacing w:before="120"/>
              <w:ind w:left="714" w:hanging="357"/>
              <w:jc w:val="both"/>
              <w:rPr>
                <w:iCs/>
                <w:sz w:val="22"/>
                <w:szCs w:val="22"/>
              </w:rPr>
            </w:pPr>
            <w:r w:rsidRPr="00B54907">
              <w:rPr>
                <w:i/>
                <w:sz w:val="22"/>
                <w:szCs w:val="22"/>
              </w:rPr>
              <w:t>projektų vykdytojai</w:t>
            </w:r>
            <w:r w:rsidR="002F42CA" w:rsidRPr="00B54907">
              <w:rPr>
                <w:sz w:val="22"/>
                <w:szCs w:val="22"/>
              </w:rPr>
              <w:t xml:space="preserve">: </w:t>
            </w:r>
            <w:r w:rsidR="004C75E4" w:rsidRPr="00B54907">
              <w:rPr>
                <w:sz w:val="22"/>
                <w:szCs w:val="22"/>
                <w:lang w:eastAsia="lt-LT"/>
              </w:rPr>
              <w:t>Nacionalin</w:t>
            </w:r>
            <w:del w:id="198" w:author="Laura Čiukšytė" w:date="2026-02-23T18:30:00Z" w16du:dateUtc="2026-02-23T16:30:00Z">
              <w:r w:rsidR="004C75E4" w:rsidRPr="00B54907" w:rsidDel="0050029E">
                <w:rPr>
                  <w:sz w:val="22"/>
                  <w:szCs w:val="22"/>
                  <w:lang w:eastAsia="lt-LT"/>
                </w:rPr>
                <w:delText>ė</w:delText>
              </w:r>
            </w:del>
            <w:ins w:id="199" w:author="Laura Čiukšytė" w:date="2026-02-23T18:30:00Z" w16du:dateUtc="2026-02-23T16:30:00Z">
              <w:r w:rsidR="0050029E">
                <w:rPr>
                  <w:sz w:val="22"/>
                  <w:szCs w:val="22"/>
                  <w:lang w:eastAsia="lt-LT"/>
                </w:rPr>
                <w:t>is</w:t>
              </w:r>
            </w:ins>
            <w:r w:rsidR="004C75E4" w:rsidRPr="00B54907">
              <w:rPr>
                <w:sz w:val="22"/>
                <w:szCs w:val="22"/>
                <w:lang w:eastAsia="lt-LT"/>
              </w:rPr>
              <w:t xml:space="preserve"> plėtros </w:t>
            </w:r>
            <w:del w:id="200" w:author="Laura Čiukšytė" w:date="2026-02-23T18:30:00Z" w16du:dateUtc="2026-02-23T16:30:00Z">
              <w:r w:rsidR="004C75E4" w:rsidRPr="00B54907" w:rsidDel="0050029E">
                <w:rPr>
                  <w:sz w:val="22"/>
                  <w:szCs w:val="22"/>
                  <w:lang w:eastAsia="lt-LT"/>
                </w:rPr>
                <w:delText>įstaig</w:delText>
              </w:r>
              <w:r w:rsidR="00A47D48" w:rsidDel="0050029E">
                <w:rPr>
                  <w:sz w:val="22"/>
                  <w:szCs w:val="22"/>
                  <w:lang w:eastAsia="lt-LT"/>
                </w:rPr>
                <w:delText>a</w:delText>
              </w:r>
            </w:del>
            <w:ins w:id="201" w:author="Laura Čiukšytė" w:date="2026-02-23T18:30:00Z" w16du:dateUtc="2026-02-23T16:30:00Z">
              <w:r w:rsidR="0050029E">
                <w:rPr>
                  <w:sz w:val="22"/>
                  <w:szCs w:val="22"/>
                  <w:lang w:eastAsia="lt-LT"/>
                </w:rPr>
                <w:t xml:space="preserve"> bankas</w:t>
              </w:r>
            </w:ins>
            <w:r w:rsidRPr="00B54907">
              <w:rPr>
                <w:iCs/>
                <w:sz w:val="22"/>
                <w:szCs w:val="22"/>
              </w:rPr>
              <w:t>;</w:t>
            </w:r>
          </w:p>
          <w:p w14:paraId="26E53565" w14:textId="6CBE363D" w:rsidR="006971E7" w:rsidRPr="00B54907" w:rsidRDefault="00900C2F" w:rsidP="000C181C">
            <w:pPr>
              <w:pStyle w:val="ListParagraph"/>
              <w:numPr>
                <w:ilvl w:val="0"/>
                <w:numId w:val="16"/>
              </w:numPr>
              <w:spacing w:before="120"/>
              <w:ind w:left="714" w:hanging="357"/>
              <w:jc w:val="both"/>
              <w:rPr>
                <w:iCs/>
                <w:sz w:val="22"/>
                <w:szCs w:val="22"/>
              </w:rPr>
            </w:pPr>
            <w:r w:rsidRPr="00B54907">
              <w:rPr>
                <w:i/>
                <w:sz w:val="22"/>
                <w:szCs w:val="22"/>
              </w:rPr>
              <w:t>siekiami rezultatai:</w:t>
            </w:r>
            <w:r w:rsidRPr="00B54907">
              <w:rPr>
                <w:sz w:val="22"/>
                <w:szCs w:val="22"/>
              </w:rPr>
              <w:t xml:space="preserve"> </w:t>
            </w:r>
            <w:r w:rsidR="00C549FA" w:rsidRPr="00B54907">
              <w:rPr>
                <w:sz w:val="22"/>
                <w:szCs w:val="22"/>
              </w:rPr>
              <w:t>p</w:t>
            </w:r>
            <w:r w:rsidR="00986B91" w:rsidRPr="00B54907">
              <w:rPr>
                <w:sz w:val="22"/>
                <w:szCs w:val="22"/>
              </w:rPr>
              <w:t>aramą gavusios įmonės</w:t>
            </w:r>
            <w:r w:rsidR="00D46A36">
              <w:rPr>
                <w:sz w:val="22"/>
                <w:szCs w:val="22"/>
              </w:rPr>
              <w:t>, iš kurių</w:t>
            </w:r>
            <w:r w:rsidR="00986B91" w:rsidRPr="00B54907">
              <w:rPr>
                <w:sz w:val="22"/>
                <w:szCs w:val="22"/>
              </w:rPr>
              <w:t xml:space="preserve"> labai mažos, mažos, vidutinės ir didelės</w:t>
            </w:r>
            <w:r w:rsidR="00D46A36">
              <w:rPr>
                <w:sz w:val="22"/>
                <w:szCs w:val="22"/>
              </w:rPr>
              <w:t xml:space="preserve"> įmonės</w:t>
            </w:r>
            <w:r w:rsidR="00986B91" w:rsidRPr="00B54907">
              <w:rPr>
                <w:sz w:val="22"/>
                <w:szCs w:val="22"/>
              </w:rPr>
              <w:t>, RCO01</w:t>
            </w:r>
            <w:r w:rsidR="002949F4" w:rsidRPr="00B54907">
              <w:rPr>
                <w:sz w:val="22"/>
                <w:szCs w:val="22"/>
              </w:rPr>
              <w:t xml:space="preserve"> </w:t>
            </w:r>
            <w:r w:rsidR="00205A43" w:rsidRPr="00B54907">
              <w:rPr>
                <w:sz w:val="22"/>
                <w:szCs w:val="22"/>
              </w:rPr>
              <w:t>(</w:t>
            </w:r>
            <w:r w:rsidR="002949F4" w:rsidRPr="00B54907">
              <w:rPr>
                <w:sz w:val="22"/>
                <w:szCs w:val="22"/>
              </w:rPr>
              <w:t>2024 m.</w:t>
            </w:r>
            <w:r w:rsidR="00205A43" w:rsidRPr="00B54907">
              <w:rPr>
                <w:sz w:val="22"/>
                <w:szCs w:val="22"/>
              </w:rPr>
              <w:t xml:space="preserve"> </w:t>
            </w:r>
            <w:r w:rsidR="00F835DF" w:rsidRPr="00B54907">
              <w:rPr>
                <w:sz w:val="22"/>
                <w:szCs w:val="22"/>
              </w:rPr>
              <w:t>–</w:t>
            </w:r>
            <w:r w:rsidR="00205A43" w:rsidRPr="00B54907">
              <w:rPr>
                <w:sz w:val="22"/>
                <w:szCs w:val="22"/>
              </w:rPr>
              <w:t xml:space="preserve"> </w:t>
            </w:r>
            <w:r w:rsidR="002949F4" w:rsidRPr="00B54907">
              <w:rPr>
                <w:sz w:val="22"/>
                <w:szCs w:val="22"/>
              </w:rPr>
              <w:t xml:space="preserve"> </w:t>
            </w:r>
            <w:r w:rsidR="00961A48" w:rsidRPr="00B54907">
              <w:rPr>
                <w:sz w:val="22"/>
                <w:szCs w:val="22"/>
              </w:rPr>
              <w:t>0</w:t>
            </w:r>
            <w:r w:rsidR="00205A43" w:rsidRPr="00B54907">
              <w:rPr>
                <w:sz w:val="22"/>
                <w:szCs w:val="22"/>
              </w:rPr>
              <w:t>;</w:t>
            </w:r>
            <w:r w:rsidR="002949F4" w:rsidRPr="00B54907">
              <w:rPr>
                <w:sz w:val="22"/>
                <w:szCs w:val="22"/>
              </w:rPr>
              <w:t xml:space="preserve"> 2029 m.</w:t>
            </w:r>
            <w:r w:rsidR="00205A43" w:rsidRPr="00B54907">
              <w:rPr>
                <w:sz w:val="22"/>
                <w:szCs w:val="22"/>
              </w:rPr>
              <w:t xml:space="preserve"> </w:t>
            </w:r>
            <w:r w:rsidR="00F835DF" w:rsidRPr="00B54907">
              <w:rPr>
                <w:sz w:val="22"/>
                <w:szCs w:val="22"/>
              </w:rPr>
              <w:t>–</w:t>
            </w:r>
            <w:r w:rsidR="002949F4" w:rsidRPr="00B54907">
              <w:rPr>
                <w:sz w:val="22"/>
                <w:szCs w:val="22"/>
              </w:rPr>
              <w:t xml:space="preserve"> </w:t>
            </w:r>
            <w:del w:id="202" w:author="Laura Čiukšytė" w:date="2026-02-24T10:01:00Z" w16du:dateUtc="2026-02-24T08:01:00Z">
              <w:r w:rsidR="002949F4" w:rsidRPr="00B54907" w:rsidDel="00106E5C">
                <w:rPr>
                  <w:sz w:val="22"/>
                  <w:szCs w:val="22"/>
                </w:rPr>
                <w:delText>55</w:delText>
              </w:r>
            </w:del>
            <w:r w:rsidR="00961A48" w:rsidRPr="00B54907">
              <w:rPr>
                <w:sz w:val="22"/>
                <w:szCs w:val="22"/>
              </w:rPr>
              <w:t xml:space="preserve"> </w:t>
            </w:r>
            <w:ins w:id="203" w:author="Laura Čiukšytė" w:date="2026-02-24T10:01:00Z" w16du:dateUtc="2026-02-24T08:01:00Z">
              <w:r w:rsidR="00106E5C">
                <w:rPr>
                  <w:sz w:val="22"/>
                  <w:szCs w:val="22"/>
                </w:rPr>
                <w:t xml:space="preserve">36 </w:t>
              </w:r>
            </w:ins>
            <w:r w:rsidR="00205A43" w:rsidRPr="00B54907">
              <w:rPr>
                <w:sz w:val="22"/>
                <w:szCs w:val="22"/>
              </w:rPr>
              <w:t>(</w:t>
            </w:r>
            <w:del w:id="204" w:author="Laura Čiukšytė" w:date="2026-02-23T18:31:00Z" w16du:dateUtc="2026-02-23T16:31:00Z">
              <w:r w:rsidR="004C51EE" w:rsidRPr="00B54907" w:rsidDel="0050029E">
                <w:rPr>
                  <w:sz w:val="22"/>
                  <w:szCs w:val="22"/>
                </w:rPr>
                <w:delText>33</w:delText>
              </w:r>
            </w:del>
            <w:ins w:id="205" w:author="Laura Čiukšytė" w:date="2026-02-24T10:02:00Z" w16du:dateUtc="2026-02-24T08:02:00Z">
              <w:r w:rsidR="00106E5C">
                <w:rPr>
                  <w:sz w:val="22"/>
                  <w:szCs w:val="22"/>
                </w:rPr>
                <w:t xml:space="preserve"> 29</w:t>
              </w:r>
            </w:ins>
            <w:r w:rsidR="004C51EE" w:rsidRPr="00B54907">
              <w:rPr>
                <w:sz w:val="22"/>
                <w:szCs w:val="22"/>
              </w:rPr>
              <w:t>)</w:t>
            </w:r>
            <w:ins w:id="206" w:author="Laura Čiukšytė" w:date="2026-02-24T10:02:00Z" w16du:dateUtc="2026-02-24T08:02:00Z">
              <w:r w:rsidR="00106E5C">
                <w:rPr>
                  <w:sz w:val="22"/>
                  <w:szCs w:val="22"/>
                </w:rPr>
                <w:t xml:space="preserve"> VVL</w:t>
              </w:r>
            </w:ins>
            <w:ins w:id="207" w:author="Laura Čiukšytė" w:date="2026-02-24T10:04:00Z" w16du:dateUtc="2026-02-24T08:04:00Z">
              <w:r w:rsidR="00106E5C">
                <w:rPr>
                  <w:sz w:val="22"/>
                  <w:szCs w:val="22"/>
                </w:rPr>
                <w:t>; 14 (13) SR</w:t>
              </w:r>
            </w:ins>
            <w:r w:rsidR="00205A43" w:rsidRPr="00B54907">
              <w:rPr>
                <w:sz w:val="22"/>
                <w:szCs w:val="22"/>
              </w:rPr>
              <w:t>)</w:t>
            </w:r>
            <w:r w:rsidR="00986B91" w:rsidRPr="00B54907">
              <w:rPr>
                <w:sz w:val="22"/>
                <w:szCs w:val="22"/>
              </w:rPr>
              <w:t>;</w:t>
            </w:r>
            <w:r w:rsidR="00C549FA" w:rsidRPr="00B54907">
              <w:rPr>
                <w:sz w:val="22"/>
                <w:szCs w:val="22"/>
              </w:rPr>
              <w:t xml:space="preserve"> p</w:t>
            </w:r>
            <w:r w:rsidR="00986B91" w:rsidRPr="00B54907">
              <w:rPr>
                <w:sz w:val="22"/>
                <w:szCs w:val="22"/>
              </w:rPr>
              <w:t>aramą finansinėmis priemonėmis gavusios įmonės, RCO03</w:t>
            </w:r>
            <w:r w:rsidR="00F07653" w:rsidRPr="00B54907">
              <w:rPr>
                <w:sz w:val="22"/>
                <w:szCs w:val="22"/>
              </w:rPr>
              <w:t xml:space="preserve"> (</w:t>
            </w:r>
            <w:r w:rsidR="00986B91" w:rsidRPr="00B54907">
              <w:rPr>
                <w:sz w:val="22"/>
                <w:szCs w:val="22"/>
              </w:rPr>
              <w:t>2024 m.</w:t>
            </w:r>
            <w:r w:rsidR="00F07653" w:rsidRPr="00B54907">
              <w:rPr>
                <w:sz w:val="22"/>
                <w:szCs w:val="22"/>
              </w:rPr>
              <w:t xml:space="preserve"> </w:t>
            </w:r>
            <w:r w:rsidR="00F835DF" w:rsidRPr="00B54907">
              <w:rPr>
                <w:sz w:val="22"/>
                <w:szCs w:val="22"/>
              </w:rPr>
              <w:t>–</w:t>
            </w:r>
            <w:r w:rsidR="00986B91" w:rsidRPr="00B54907">
              <w:rPr>
                <w:sz w:val="22"/>
                <w:szCs w:val="22"/>
              </w:rPr>
              <w:t xml:space="preserve"> </w:t>
            </w:r>
            <w:r w:rsidR="004C51EE" w:rsidRPr="00B54907">
              <w:rPr>
                <w:sz w:val="22"/>
                <w:szCs w:val="22"/>
              </w:rPr>
              <w:t>0</w:t>
            </w:r>
            <w:r w:rsidR="00986B91" w:rsidRPr="00B54907">
              <w:rPr>
                <w:sz w:val="22"/>
                <w:szCs w:val="22"/>
              </w:rPr>
              <w:t xml:space="preserve">, 2029 m. </w:t>
            </w:r>
            <w:r w:rsidR="00F07653" w:rsidRPr="00B54907">
              <w:rPr>
                <w:sz w:val="22"/>
                <w:szCs w:val="22"/>
              </w:rPr>
              <w:t xml:space="preserve">– </w:t>
            </w:r>
            <w:del w:id="208" w:author="Laura Čiukšytė" w:date="2026-02-24T10:05:00Z" w16du:dateUtc="2026-02-24T08:05:00Z">
              <w:r w:rsidR="001D45DB" w:rsidRPr="00B54907" w:rsidDel="00106E5C">
                <w:rPr>
                  <w:sz w:val="22"/>
                  <w:szCs w:val="22"/>
                </w:rPr>
                <w:delText>33</w:delText>
              </w:r>
              <w:r w:rsidR="00F07653" w:rsidRPr="00B54907" w:rsidDel="00106E5C">
                <w:rPr>
                  <w:sz w:val="22"/>
                  <w:szCs w:val="22"/>
                </w:rPr>
                <w:delText xml:space="preserve"> </w:delText>
              </w:r>
              <w:r w:rsidR="004C51EE" w:rsidRPr="00B54907" w:rsidDel="00106E5C">
                <w:rPr>
                  <w:sz w:val="22"/>
                  <w:szCs w:val="22"/>
                </w:rPr>
                <w:delText>(</w:delText>
              </w:r>
            </w:del>
            <w:del w:id="209" w:author="Laura Čiukšytė" w:date="2026-02-23T18:31:00Z" w16du:dateUtc="2026-02-23T16:31:00Z">
              <w:r w:rsidR="001D45DB" w:rsidRPr="00B54907" w:rsidDel="0050029E">
                <w:rPr>
                  <w:sz w:val="22"/>
                  <w:szCs w:val="22"/>
                </w:rPr>
                <w:delText>55</w:delText>
              </w:r>
            </w:del>
            <w:ins w:id="210" w:author="Laura Čiukšytė" w:date="2026-02-23T18:32:00Z" w16du:dateUtc="2026-02-23T16:32:00Z">
              <w:r w:rsidR="0050029E">
                <w:rPr>
                  <w:sz w:val="22"/>
                  <w:szCs w:val="22"/>
                </w:rPr>
                <w:t xml:space="preserve"> 36</w:t>
              </w:r>
            </w:ins>
            <w:ins w:id="211" w:author="Laura Čiukšytė" w:date="2026-02-23T18:45:00Z" w16du:dateUtc="2026-02-23T16:45:00Z">
              <w:r w:rsidR="00955B70">
                <w:rPr>
                  <w:sz w:val="22"/>
                  <w:szCs w:val="22"/>
                </w:rPr>
                <w:t xml:space="preserve"> VVL;</w:t>
              </w:r>
            </w:ins>
            <w:ins w:id="212" w:author="Laura Čiukšytė" w:date="2026-02-23T18:46:00Z" w16du:dateUtc="2026-02-23T16:46:00Z">
              <w:r w:rsidR="00955B70">
                <w:rPr>
                  <w:sz w:val="22"/>
                  <w:szCs w:val="22"/>
                </w:rPr>
                <w:t xml:space="preserve"> 14 SR</w:t>
              </w:r>
            </w:ins>
            <w:r w:rsidR="004C51EE" w:rsidRPr="00B54907">
              <w:rPr>
                <w:sz w:val="22"/>
                <w:szCs w:val="22"/>
              </w:rPr>
              <w:t>)</w:t>
            </w:r>
            <w:r w:rsidR="00F07653" w:rsidRPr="00B54907">
              <w:rPr>
                <w:sz w:val="22"/>
                <w:szCs w:val="22"/>
              </w:rPr>
              <w:t>)</w:t>
            </w:r>
            <w:r w:rsidR="00986B91" w:rsidRPr="00B54907">
              <w:rPr>
                <w:sz w:val="22"/>
                <w:szCs w:val="22"/>
              </w:rPr>
              <w:t>;</w:t>
            </w:r>
            <w:r w:rsidR="00C549FA" w:rsidRPr="00B54907">
              <w:rPr>
                <w:sz w:val="22"/>
                <w:szCs w:val="22"/>
              </w:rPr>
              <w:t xml:space="preserve"> p</w:t>
            </w:r>
            <w:r w:rsidR="00986B91" w:rsidRPr="00B54907">
              <w:rPr>
                <w:sz w:val="22"/>
                <w:szCs w:val="22"/>
              </w:rPr>
              <w:t>aramą gavusiuose subjektuose sukurtos darbo vietos</w:t>
            </w:r>
            <w:r w:rsidR="00F07653" w:rsidRPr="00B54907">
              <w:rPr>
                <w:sz w:val="22"/>
                <w:szCs w:val="22"/>
              </w:rPr>
              <w:t>,</w:t>
            </w:r>
            <w:r w:rsidR="00986B91" w:rsidRPr="00B54907">
              <w:rPr>
                <w:sz w:val="22"/>
                <w:szCs w:val="22"/>
              </w:rPr>
              <w:t xml:space="preserve"> RCR01</w:t>
            </w:r>
            <w:r w:rsidR="00F07653" w:rsidRPr="00B54907">
              <w:rPr>
                <w:sz w:val="22"/>
                <w:szCs w:val="22"/>
              </w:rPr>
              <w:t xml:space="preserve"> (</w:t>
            </w:r>
            <w:r w:rsidR="00986B91" w:rsidRPr="00B54907">
              <w:rPr>
                <w:sz w:val="22"/>
                <w:szCs w:val="22"/>
              </w:rPr>
              <w:t>2029 m.</w:t>
            </w:r>
            <w:r w:rsidR="00F07653" w:rsidRPr="00B54907">
              <w:rPr>
                <w:sz w:val="22"/>
                <w:szCs w:val="22"/>
              </w:rPr>
              <w:t xml:space="preserve"> </w:t>
            </w:r>
            <w:r w:rsidR="00092282" w:rsidRPr="00B54907">
              <w:rPr>
                <w:sz w:val="22"/>
                <w:szCs w:val="22"/>
              </w:rPr>
              <w:t>–</w:t>
            </w:r>
            <w:r w:rsidR="00F07653" w:rsidRPr="00B54907">
              <w:rPr>
                <w:sz w:val="22"/>
                <w:szCs w:val="22"/>
              </w:rPr>
              <w:t xml:space="preserve"> </w:t>
            </w:r>
            <w:del w:id="213" w:author="Laura Čiukšytė" w:date="2026-02-23T18:32:00Z" w16du:dateUtc="2026-02-23T16:32:00Z">
              <w:r w:rsidR="00986B91" w:rsidRPr="00B54907" w:rsidDel="0050029E">
                <w:rPr>
                  <w:sz w:val="22"/>
                  <w:szCs w:val="22"/>
                </w:rPr>
                <w:delText>234</w:delText>
              </w:r>
            </w:del>
            <w:ins w:id="214" w:author="Laura Čiukšytė" w:date="2026-02-23T18:32:00Z" w16du:dateUtc="2026-02-23T16:32:00Z">
              <w:r w:rsidR="0050029E">
                <w:rPr>
                  <w:sz w:val="22"/>
                  <w:szCs w:val="22"/>
                </w:rPr>
                <w:t xml:space="preserve"> </w:t>
              </w:r>
              <w:r w:rsidR="0050029E" w:rsidRPr="00F60848">
                <w:rPr>
                  <w:sz w:val="22"/>
                  <w:szCs w:val="22"/>
                </w:rPr>
                <w:t>72</w:t>
              </w:r>
            </w:ins>
            <w:ins w:id="215" w:author="Laura Čiukšytė" w:date="2026-02-23T18:45:00Z" w16du:dateUtc="2026-02-23T16:45:00Z">
              <w:r w:rsidR="00955B70" w:rsidRPr="00F60848">
                <w:rPr>
                  <w:sz w:val="22"/>
                  <w:szCs w:val="22"/>
                </w:rPr>
                <w:t xml:space="preserve"> VVL;</w:t>
              </w:r>
            </w:ins>
            <w:ins w:id="216" w:author="Laura Čiukšytė" w:date="2026-02-23T18:47:00Z" w16du:dateUtc="2026-02-23T16:47:00Z">
              <w:r w:rsidR="00955B70" w:rsidRPr="00F60848">
                <w:rPr>
                  <w:sz w:val="22"/>
                  <w:szCs w:val="22"/>
                </w:rPr>
                <w:t xml:space="preserve"> 28 SR</w:t>
              </w:r>
            </w:ins>
            <w:r w:rsidR="00092282" w:rsidRPr="00B54907">
              <w:rPr>
                <w:sz w:val="22"/>
                <w:szCs w:val="22"/>
              </w:rPr>
              <w:t>)</w:t>
            </w:r>
            <w:r w:rsidR="00C549FA" w:rsidRPr="00B54907">
              <w:rPr>
                <w:sz w:val="22"/>
                <w:szCs w:val="22"/>
              </w:rPr>
              <w:t>; p</w:t>
            </w:r>
            <w:r w:rsidR="00986B91" w:rsidRPr="00B54907">
              <w:rPr>
                <w:sz w:val="22"/>
                <w:szCs w:val="22"/>
              </w:rPr>
              <w:t>rivačios investicijos, papildančios viešąją paramą, iš kurių dotacijos, finansinės priemonės, RCR02</w:t>
            </w:r>
            <w:r w:rsidR="00F07653" w:rsidRPr="00B54907">
              <w:rPr>
                <w:sz w:val="22"/>
                <w:szCs w:val="22"/>
              </w:rPr>
              <w:t xml:space="preserve"> (</w:t>
            </w:r>
            <w:r w:rsidR="00986B91" w:rsidRPr="00B54907">
              <w:rPr>
                <w:sz w:val="22"/>
                <w:szCs w:val="22"/>
              </w:rPr>
              <w:t>2029 m.</w:t>
            </w:r>
            <w:r w:rsidR="00F07653" w:rsidRPr="00B54907">
              <w:rPr>
                <w:sz w:val="22"/>
                <w:szCs w:val="22"/>
              </w:rPr>
              <w:t xml:space="preserve"> –</w:t>
            </w:r>
            <w:r w:rsidR="000A5FAA">
              <w:rPr>
                <w:sz w:val="22"/>
                <w:szCs w:val="22"/>
              </w:rPr>
              <w:t xml:space="preserve"> </w:t>
            </w:r>
            <w:del w:id="217" w:author="Laura Čiukšytė" w:date="2026-02-23T18:32:00Z" w16du:dateUtc="2026-02-23T16:32:00Z">
              <w:r w:rsidR="000A5FAA" w:rsidDel="0050029E">
                <w:rPr>
                  <w:sz w:val="22"/>
                  <w:szCs w:val="22"/>
                </w:rPr>
                <w:delText>7 837 125</w:delText>
              </w:r>
            </w:del>
            <w:r w:rsidR="000A5FAA">
              <w:rPr>
                <w:sz w:val="22"/>
                <w:szCs w:val="22"/>
              </w:rPr>
              <w:t xml:space="preserve"> </w:t>
            </w:r>
            <w:ins w:id="218" w:author="Laura Čiukšytė" w:date="2026-02-23T18:32:00Z" w16du:dateUtc="2026-02-23T16:32:00Z">
              <w:r w:rsidR="0050029E">
                <w:rPr>
                  <w:sz w:val="22"/>
                  <w:szCs w:val="22"/>
                </w:rPr>
                <w:t xml:space="preserve">8 798 219 </w:t>
              </w:r>
            </w:ins>
            <w:r w:rsidR="00986B91" w:rsidRPr="00B54907">
              <w:rPr>
                <w:sz w:val="22"/>
                <w:szCs w:val="22"/>
              </w:rPr>
              <w:t>Eur</w:t>
            </w:r>
            <w:ins w:id="219" w:author="Laura Čiukšytė" w:date="2026-02-23T18:45:00Z" w16du:dateUtc="2026-02-23T16:45:00Z">
              <w:r w:rsidR="00955B70">
                <w:rPr>
                  <w:sz w:val="22"/>
                  <w:szCs w:val="22"/>
                </w:rPr>
                <w:t xml:space="preserve"> VVL;</w:t>
              </w:r>
            </w:ins>
            <w:ins w:id="220" w:author="Laura Čiukšytė" w:date="2026-02-23T18:47:00Z" w16du:dateUtc="2026-02-23T16:47:00Z">
              <w:r w:rsidR="00955B70">
                <w:rPr>
                  <w:sz w:val="22"/>
                  <w:szCs w:val="22"/>
                </w:rPr>
                <w:t xml:space="preserve"> 3 496 800 Eur SR</w:t>
              </w:r>
            </w:ins>
            <w:r w:rsidR="00092282" w:rsidRPr="00B54907">
              <w:rPr>
                <w:sz w:val="22"/>
                <w:szCs w:val="22"/>
              </w:rPr>
              <w:t>)</w:t>
            </w:r>
            <w:r w:rsidR="009633B9" w:rsidRPr="00B54907">
              <w:rPr>
                <w:iCs/>
                <w:sz w:val="22"/>
                <w:szCs w:val="22"/>
              </w:rPr>
              <w:t>;</w:t>
            </w:r>
          </w:p>
          <w:p w14:paraId="2EE4453E" w14:textId="5BA2E221" w:rsidR="006971E7" w:rsidRPr="003D2D25" w:rsidRDefault="00900C2F" w:rsidP="000C181C">
            <w:pPr>
              <w:pStyle w:val="ListParagraph"/>
              <w:numPr>
                <w:ilvl w:val="0"/>
                <w:numId w:val="16"/>
              </w:numPr>
              <w:spacing w:before="120"/>
              <w:ind w:left="714" w:hanging="357"/>
              <w:jc w:val="both"/>
              <w:rPr>
                <w:iCs/>
                <w:sz w:val="22"/>
                <w:szCs w:val="22"/>
              </w:rPr>
            </w:pPr>
            <w:r w:rsidRPr="00B54907">
              <w:rPr>
                <w:i/>
                <w:sz w:val="22"/>
                <w:szCs w:val="22"/>
              </w:rPr>
              <w:t>finansavimo apimtis</w:t>
            </w:r>
            <w:r w:rsidRPr="00B54907">
              <w:rPr>
                <w:iCs/>
                <w:sz w:val="22"/>
                <w:szCs w:val="22"/>
              </w:rPr>
              <w:t xml:space="preserve">: </w:t>
            </w:r>
            <w:del w:id="221" w:author="Laura Čiukšytė" w:date="2026-02-23T18:33:00Z" w16du:dateUtc="2026-02-23T16:33:00Z">
              <w:r w:rsidR="00A47D48" w:rsidRPr="00F438C5" w:rsidDel="0050029E">
                <w:rPr>
                  <w:iCs/>
                  <w:sz w:val="22"/>
                  <w:szCs w:val="22"/>
                  <w:lang w:val="pl-PL"/>
                </w:rPr>
                <w:delText xml:space="preserve">29,61 </w:delText>
              </w:r>
              <w:r w:rsidR="00734078" w:rsidRPr="00B54907" w:rsidDel="0050029E">
                <w:rPr>
                  <w:iCs/>
                  <w:sz w:val="22"/>
                  <w:szCs w:val="22"/>
                </w:rPr>
                <w:delText>,</w:delText>
              </w:r>
            </w:del>
            <w:ins w:id="222" w:author="Laura Čiukšytė" w:date="2026-02-23T18:48:00Z" w16du:dateUtc="2026-02-23T16:48:00Z">
              <w:r w:rsidR="00166C8A">
                <w:rPr>
                  <w:iCs/>
                  <w:sz w:val="22"/>
                  <w:szCs w:val="22"/>
                </w:rPr>
                <w:t>49,61 mln</w:t>
              </w:r>
            </w:ins>
            <w:ins w:id="223" w:author="Laura Čiukšytė" w:date="2026-02-23T18:49:00Z" w16du:dateUtc="2026-02-23T16:49:00Z">
              <w:r w:rsidR="00166C8A">
                <w:rPr>
                  <w:iCs/>
                  <w:sz w:val="22"/>
                  <w:szCs w:val="22"/>
                </w:rPr>
                <w:t>. Eur (</w:t>
              </w:r>
            </w:ins>
            <w:del w:id="224" w:author="Laura Čiukšytė" w:date="2026-02-23T18:49:00Z" w16du:dateUtc="2026-02-23T16:49:00Z">
              <w:r w:rsidRPr="00B54907" w:rsidDel="00166C8A">
                <w:rPr>
                  <w:iCs/>
                  <w:sz w:val="22"/>
                  <w:szCs w:val="22"/>
                </w:rPr>
                <w:delText xml:space="preserve"> </w:delText>
              </w:r>
            </w:del>
            <w:ins w:id="225" w:author="Laura Čiukšytė" w:date="2026-02-23T18:36:00Z" w16du:dateUtc="2026-02-23T16:36:00Z">
              <w:r w:rsidR="0050029E">
                <w:rPr>
                  <w:iCs/>
                  <w:sz w:val="22"/>
                  <w:szCs w:val="22"/>
                </w:rPr>
                <w:t xml:space="preserve">40,2 </w:t>
              </w:r>
            </w:ins>
            <w:r w:rsidRPr="00B54907">
              <w:rPr>
                <w:iCs/>
                <w:sz w:val="22"/>
                <w:szCs w:val="22"/>
              </w:rPr>
              <w:t>mln. Eur</w:t>
            </w:r>
            <w:ins w:id="226" w:author="Laura Čiukšytė" w:date="2026-02-23T18:48:00Z" w16du:dateUtc="2026-02-23T16:48:00Z">
              <w:r w:rsidR="00955B70">
                <w:rPr>
                  <w:iCs/>
                  <w:sz w:val="22"/>
                  <w:szCs w:val="22"/>
                </w:rPr>
                <w:t xml:space="preserve"> VVL ir 9,4 mln. Eur SR</w:t>
              </w:r>
            </w:ins>
            <w:ins w:id="227" w:author="Laura Čiukšytė" w:date="2026-02-23T18:49:00Z" w16du:dateUtc="2026-02-23T16:49:00Z">
              <w:r w:rsidR="00166C8A">
                <w:rPr>
                  <w:iCs/>
                  <w:sz w:val="22"/>
                  <w:szCs w:val="22"/>
                </w:rPr>
                <w:t>)</w:t>
              </w:r>
            </w:ins>
            <w:r w:rsidRPr="00B54907">
              <w:rPr>
                <w:iCs/>
                <w:sz w:val="22"/>
                <w:szCs w:val="22"/>
              </w:rPr>
              <w:t>;</w:t>
            </w:r>
            <w:r w:rsidR="00F43EAD" w:rsidRPr="00B54907">
              <w:t xml:space="preserve"> </w:t>
            </w:r>
            <w:del w:id="228" w:author="Laura Čiukšytė" w:date="2026-02-23T18:36:00Z" w16du:dateUtc="2026-02-23T16:36:00Z">
              <w:r w:rsidR="000A5FAA" w:rsidDel="0050029E">
                <w:rPr>
                  <w:iCs/>
                  <w:sz w:val="22"/>
                  <w:szCs w:val="22"/>
                </w:rPr>
                <w:delText>7,8</w:delText>
              </w:r>
              <w:r w:rsidR="00B20222" w:rsidDel="0050029E">
                <w:rPr>
                  <w:iCs/>
                  <w:sz w:val="22"/>
                  <w:szCs w:val="22"/>
                </w:rPr>
                <w:delText>4</w:delText>
              </w:r>
            </w:del>
            <w:ins w:id="229" w:author="Laura Čiukšytė" w:date="2026-02-23T18:36:00Z" w16du:dateUtc="2026-02-23T16:36:00Z">
              <w:r w:rsidR="0050029E">
                <w:rPr>
                  <w:iCs/>
                  <w:sz w:val="22"/>
                  <w:szCs w:val="22"/>
                </w:rPr>
                <w:t xml:space="preserve"> </w:t>
              </w:r>
            </w:ins>
            <w:ins w:id="230" w:author="Laura Čiukšytė" w:date="2026-03-16T10:57:00Z" w16du:dateUtc="2026-03-16T08:57:00Z">
              <w:r w:rsidR="00BA50A4" w:rsidRPr="00F60848">
                <w:rPr>
                  <w:iCs/>
                  <w:strike/>
                  <w:sz w:val="22"/>
                  <w:szCs w:val="22"/>
                </w:rPr>
                <w:t>7,09</w:t>
              </w:r>
            </w:ins>
            <w:r w:rsidR="000A5FAA">
              <w:rPr>
                <w:iCs/>
                <w:sz w:val="22"/>
                <w:szCs w:val="22"/>
              </w:rPr>
              <w:t xml:space="preserve"> </w:t>
            </w:r>
            <w:ins w:id="231" w:author="Kristina Liublinskienė" w:date="2026-04-14T17:28:00Z" w16du:dateUtc="2026-04-14T14:28:00Z">
              <w:r w:rsidR="004A5015" w:rsidRPr="003D2D25">
                <w:rPr>
                  <w:iCs/>
                  <w:sz w:val="22"/>
                  <w:szCs w:val="22"/>
                </w:rPr>
                <w:t xml:space="preserve">2,11 </w:t>
              </w:r>
            </w:ins>
            <w:r w:rsidR="00F43EAD" w:rsidRPr="003D2D25">
              <w:rPr>
                <w:iCs/>
                <w:sz w:val="22"/>
                <w:szCs w:val="22"/>
              </w:rPr>
              <w:t>mln. Eur</w:t>
            </w:r>
            <w:ins w:id="232" w:author="Laura Čiukšytė" w:date="2026-02-23T18:49:00Z" w16du:dateUtc="2026-02-23T16:49:00Z">
              <w:r w:rsidR="00166C8A" w:rsidRPr="003D2D25">
                <w:rPr>
                  <w:iCs/>
                  <w:sz w:val="22"/>
                  <w:szCs w:val="22"/>
                </w:rPr>
                <w:t xml:space="preserve"> VVL; </w:t>
              </w:r>
            </w:ins>
            <w:ins w:id="233" w:author="Laura Čiukšytė" w:date="2026-03-16T10:57:00Z" w16du:dateUtc="2026-03-16T08:57:00Z">
              <w:r w:rsidR="00BA50A4" w:rsidRPr="003D2D25">
                <w:rPr>
                  <w:iCs/>
                  <w:strike/>
                  <w:sz w:val="22"/>
                  <w:szCs w:val="22"/>
                </w:rPr>
                <w:t>9,40</w:t>
              </w:r>
            </w:ins>
            <w:ins w:id="234" w:author="Laura Čiukšytė" w:date="2026-02-23T18:49:00Z" w16du:dateUtc="2026-02-23T16:49:00Z">
              <w:r w:rsidR="00166C8A" w:rsidRPr="003D2D25">
                <w:rPr>
                  <w:iCs/>
                  <w:sz w:val="22"/>
                  <w:szCs w:val="22"/>
                </w:rPr>
                <w:t xml:space="preserve"> </w:t>
              </w:r>
            </w:ins>
            <w:ins w:id="235" w:author="Kristina Liublinskienė" w:date="2026-04-14T17:38:00Z" w16du:dateUtc="2026-04-14T14:38:00Z">
              <w:r w:rsidR="00F10D7D" w:rsidRPr="003D2D25">
                <w:rPr>
                  <w:iCs/>
                  <w:sz w:val="22"/>
                  <w:szCs w:val="22"/>
                </w:rPr>
                <w:t xml:space="preserve">6,26 </w:t>
              </w:r>
            </w:ins>
            <w:ins w:id="236" w:author="Laura Čiukšytė" w:date="2026-02-23T18:49:00Z" w16du:dateUtc="2026-02-23T16:49:00Z">
              <w:r w:rsidR="00166C8A" w:rsidRPr="003D2D25">
                <w:rPr>
                  <w:iCs/>
                  <w:sz w:val="22"/>
                  <w:szCs w:val="22"/>
                </w:rPr>
                <w:t>mln. Eur SR</w:t>
              </w:r>
            </w:ins>
            <w:del w:id="237" w:author="Laura Čiukšytė" w:date="2026-02-23T18:50:00Z" w16du:dateUtc="2026-02-23T16:50:00Z">
              <w:r w:rsidR="00F43EAD" w:rsidRPr="003D2D25" w:rsidDel="00166C8A">
                <w:rPr>
                  <w:iCs/>
                  <w:sz w:val="22"/>
                  <w:szCs w:val="22"/>
                </w:rPr>
                <w:delText>.</w:delText>
              </w:r>
            </w:del>
            <w:del w:id="238" w:author="Laura Čiukšytė" w:date="2026-03-05T09:26:00Z" w16du:dateUtc="2026-03-05T07:26:00Z">
              <w:r w:rsidR="00F43EAD" w:rsidRPr="003D2D25" w:rsidDel="00804AAE">
                <w:rPr>
                  <w:iCs/>
                  <w:sz w:val="22"/>
                  <w:szCs w:val="22"/>
                </w:rPr>
                <w:delText xml:space="preserve"> privačios</w:delText>
              </w:r>
            </w:del>
            <w:r w:rsidR="00F43EAD" w:rsidRPr="003D2D25">
              <w:rPr>
                <w:iCs/>
                <w:sz w:val="22"/>
                <w:szCs w:val="22"/>
              </w:rPr>
              <w:t xml:space="preserve"> </w:t>
            </w:r>
            <w:ins w:id="239" w:author="Laura Čiukšytė" w:date="2026-03-05T09:26:00Z" w16du:dateUtc="2026-03-05T07:26:00Z">
              <w:r w:rsidR="00804AAE" w:rsidRPr="003D2D25">
                <w:rPr>
                  <w:iCs/>
                  <w:sz w:val="22"/>
                  <w:szCs w:val="22"/>
                </w:rPr>
                <w:t xml:space="preserve">kitos viešosios </w:t>
              </w:r>
            </w:ins>
            <w:r w:rsidR="00F43EAD" w:rsidRPr="003D2D25">
              <w:rPr>
                <w:iCs/>
                <w:sz w:val="22"/>
                <w:szCs w:val="22"/>
              </w:rPr>
              <w:t>lėšos;</w:t>
            </w:r>
          </w:p>
          <w:p w14:paraId="0C5FFAD8" w14:textId="5AF42D6B" w:rsidR="00900C2F" w:rsidRPr="00B54907" w:rsidRDefault="00900C2F" w:rsidP="000C181C">
            <w:pPr>
              <w:pStyle w:val="ListParagraph"/>
              <w:numPr>
                <w:ilvl w:val="0"/>
                <w:numId w:val="16"/>
              </w:numPr>
              <w:spacing w:before="120"/>
              <w:ind w:left="714" w:hanging="357"/>
              <w:jc w:val="both"/>
              <w:rPr>
                <w:iCs/>
                <w:sz w:val="22"/>
                <w:szCs w:val="22"/>
              </w:rPr>
            </w:pPr>
            <w:r w:rsidRPr="00B54907">
              <w:rPr>
                <w:i/>
                <w:sz w:val="22"/>
                <w:szCs w:val="22"/>
              </w:rPr>
              <w:t>finansavimo forma:</w:t>
            </w:r>
            <w:r w:rsidR="00185387" w:rsidRPr="00B54907">
              <w:rPr>
                <w:i/>
                <w:sz w:val="22"/>
                <w:szCs w:val="22"/>
              </w:rPr>
              <w:t xml:space="preserve"> </w:t>
            </w:r>
            <w:r w:rsidR="00C549FA" w:rsidRPr="00B54907">
              <w:rPr>
                <w:iCs/>
                <w:sz w:val="22"/>
                <w:szCs w:val="22"/>
              </w:rPr>
              <w:t>f</w:t>
            </w:r>
            <w:r w:rsidR="00FA3227" w:rsidRPr="00B54907">
              <w:rPr>
                <w:iCs/>
                <w:sz w:val="22"/>
                <w:szCs w:val="22"/>
              </w:rPr>
              <w:t xml:space="preserve">inansinė </w:t>
            </w:r>
            <w:r w:rsidR="00185387" w:rsidRPr="00B54907">
              <w:rPr>
                <w:iCs/>
                <w:sz w:val="22"/>
                <w:szCs w:val="22"/>
              </w:rPr>
              <w:t>priemonė</w:t>
            </w:r>
            <w:r w:rsidR="00FA3227" w:rsidRPr="00B54907">
              <w:rPr>
                <w:sz w:val="22"/>
                <w:szCs w:val="22"/>
              </w:rPr>
              <w:t xml:space="preserve"> (paskola</w:t>
            </w:r>
            <w:del w:id="240" w:author="Rasa Mačiulytė" w:date="2026-02-25T16:13:00Z" w16du:dateUtc="2026-02-25T14:13:00Z">
              <w:r w:rsidR="00FA3227" w:rsidRPr="00B54907" w:rsidDel="0092760D">
                <w:rPr>
                  <w:sz w:val="22"/>
                  <w:szCs w:val="22"/>
                </w:rPr>
                <w:delText>,</w:delText>
              </w:r>
            </w:del>
            <w:r w:rsidR="009161DF">
              <w:t xml:space="preserve"> </w:t>
            </w:r>
            <w:r w:rsidR="009161DF" w:rsidRPr="009161DF">
              <w:rPr>
                <w:sz w:val="22"/>
                <w:szCs w:val="22"/>
              </w:rPr>
              <w:t>derinant ją su dotacija</w:t>
            </w:r>
            <w:r w:rsidR="00FA3227" w:rsidRPr="00B54907">
              <w:rPr>
                <w:sz w:val="22"/>
                <w:szCs w:val="22"/>
              </w:rPr>
              <w:t>)</w:t>
            </w:r>
            <w:r w:rsidR="00950D91" w:rsidRPr="00B54907">
              <w:rPr>
                <w:sz w:val="22"/>
                <w:szCs w:val="22"/>
              </w:rPr>
              <w:t>.</w:t>
            </w:r>
          </w:p>
        </w:tc>
      </w:tr>
      <w:tr w:rsidR="00C32D05" w:rsidRPr="00B54907" w14:paraId="752FEBA6" w14:textId="77777777" w:rsidTr="22899F2C">
        <w:tc>
          <w:tcPr>
            <w:tcW w:w="10456" w:type="dxa"/>
          </w:tcPr>
          <w:p w14:paraId="0B7E7616" w14:textId="655DD917" w:rsidR="00C32D05" w:rsidRPr="00311229" w:rsidRDefault="00AA731F" w:rsidP="00FC7FEE">
            <w:pPr>
              <w:widowControl w:val="0"/>
              <w:tabs>
                <w:tab w:val="left" w:pos="0"/>
                <w:tab w:val="left" w:pos="459"/>
                <w:tab w:val="left" w:pos="885"/>
              </w:tabs>
              <w:jc w:val="both"/>
              <w:rPr>
                <w:b/>
                <w:bCs/>
                <w:sz w:val="22"/>
                <w:szCs w:val="22"/>
              </w:rPr>
            </w:pPr>
            <w:r w:rsidRPr="00361EA2">
              <w:rPr>
                <w:b/>
                <w:bCs/>
                <w:sz w:val="22"/>
                <w:szCs w:val="22"/>
              </w:rPr>
              <w:lastRenderedPageBreak/>
              <w:t xml:space="preserve">14. </w:t>
            </w:r>
            <w:r w:rsidRPr="00311229">
              <w:rPr>
                <w:b/>
                <w:bCs/>
                <w:sz w:val="22"/>
                <w:szCs w:val="22"/>
              </w:rPr>
              <w:t xml:space="preserve"> </w:t>
            </w:r>
            <w:proofErr w:type="spellStart"/>
            <w:r w:rsidRPr="00311229">
              <w:rPr>
                <w:b/>
                <w:bCs/>
                <w:sz w:val="22"/>
                <w:szCs w:val="22"/>
              </w:rPr>
              <w:t>GovTech</w:t>
            </w:r>
            <w:proofErr w:type="spellEnd"/>
            <w:r w:rsidRPr="00311229">
              <w:rPr>
                <w:b/>
                <w:bCs/>
                <w:sz w:val="22"/>
                <w:szCs w:val="22"/>
              </w:rPr>
              <w:t xml:space="preserve"> sprendimų skatinimas</w:t>
            </w:r>
          </w:p>
          <w:p w14:paraId="484FACEB" w14:textId="77777777" w:rsidR="000D173C" w:rsidRPr="00B4361A" w:rsidRDefault="000D173C" w:rsidP="000D173C">
            <w:pPr>
              <w:jc w:val="both"/>
              <w:rPr>
                <w:iCs/>
                <w:sz w:val="22"/>
                <w:szCs w:val="22"/>
              </w:rPr>
            </w:pPr>
          </w:p>
          <w:p w14:paraId="50957D08" w14:textId="0EFA2CE4" w:rsidR="000D173C" w:rsidRPr="00B4361A" w:rsidRDefault="000D173C" w:rsidP="000D173C">
            <w:pPr>
              <w:jc w:val="both"/>
              <w:rPr>
                <w:iCs/>
                <w:sz w:val="22"/>
                <w:szCs w:val="22"/>
              </w:rPr>
            </w:pPr>
            <w:r w:rsidRPr="00B4361A">
              <w:rPr>
                <w:iCs/>
                <w:sz w:val="22"/>
                <w:szCs w:val="22"/>
              </w:rPr>
              <w:t xml:space="preserve">Šia veikla sprendžiama </w:t>
            </w:r>
            <w:r w:rsidRPr="00B4361A">
              <w:rPr>
                <w:rFonts w:eastAsiaTheme="minorHAnsi"/>
                <w:iCs/>
                <w:sz w:val="22"/>
                <w:szCs w:val="22"/>
              </w:rPr>
              <w:t>PP 4</w:t>
            </w:r>
            <w:r w:rsidRPr="00B4361A">
              <w:rPr>
                <w:iCs/>
                <w:sz w:val="22"/>
                <w:szCs w:val="22"/>
              </w:rPr>
              <w:t xml:space="preserve"> problemos „Nepakankama inovacinę veiklą vykdančių įmonių dalis nuo visų įmonių“ PP 4.1 priežastis „Neskatinama inovacijų paklausa ir pasiūla“.</w:t>
            </w:r>
          </w:p>
          <w:p w14:paraId="2E98D74F" w14:textId="26E7BBE6" w:rsidR="00F21D75" w:rsidRPr="00B4361A" w:rsidRDefault="00F21D75" w:rsidP="00782120">
            <w:pPr>
              <w:jc w:val="both"/>
              <w:rPr>
                <w:iCs/>
                <w:sz w:val="22"/>
                <w:szCs w:val="22"/>
              </w:rPr>
            </w:pPr>
            <w:r w:rsidRPr="00B4361A">
              <w:rPr>
                <w:iCs/>
                <w:sz w:val="22"/>
                <w:szCs w:val="22"/>
              </w:rPr>
              <w:t xml:space="preserve">Šios priemonės pagalba bus skatinamos inovacijos </w:t>
            </w:r>
            <w:r w:rsidR="00D6580C" w:rsidRPr="00B4361A">
              <w:rPr>
                <w:iCs/>
                <w:sz w:val="22"/>
                <w:szCs w:val="22"/>
              </w:rPr>
              <w:t xml:space="preserve">finansuojant </w:t>
            </w:r>
            <w:proofErr w:type="spellStart"/>
            <w:r w:rsidR="00D6580C" w:rsidRPr="00B4361A">
              <w:rPr>
                <w:iCs/>
                <w:sz w:val="22"/>
                <w:szCs w:val="22"/>
              </w:rPr>
              <w:t>GovTech</w:t>
            </w:r>
            <w:proofErr w:type="spellEnd"/>
            <w:r w:rsidR="00D6580C" w:rsidRPr="00B4361A">
              <w:rPr>
                <w:iCs/>
                <w:sz w:val="22"/>
                <w:szCs w:val="22"/>
              </w:rPr>
              <w:t xml:space="preserve"> sprendimų pirkimą viešajame sektoriuje. </w:t>
            </w:r>
            <w:r w:rsidR="00193BD8" w:rsidRPr="00B4361A">
              <w:rPr>
                <w:iCs/>
                <w:sz w:val="22"/>
                <w:szCs w:val="22"/>
              </w:rPr>
              <w:t>Šios priemonės įgyvendinimo metu bus f</w:t>
            </w:r>
            <w:r w:rsidR="00D6580C" w:rsidRPr="00B4361A">
              <w:rPr>
                <w:iCs/>
                <w:sz w:val="22"/>
                <w:szCs w:val="22"/>
              </w:rPr>
              <w:t>inansuojamos dvi veiklos</w:t>
            </w:r>
            <w:r w:rsidR="0087713C" w:rsidRPr="00B4361A">
              <w:rPr>
                <w:iCs/>
                <w:sz w:val="22"/>
                <w:szCs w:val="22"/>
              </w:rPr>
              <w:t xml:space="preserve"> </w:t>
            </w:r>
            <w:r w:rsidR="00193BD8" w:rsidRPr="00B4361A">
              <w:rPr>
                <w:iCs/>
                <w:sz w:val="22"/>
                <w:szCs w:val="22"/>
              </w:rPr>
              <w:t>-</w:t>
            </w:r>
            <w:r w:rsidR="0087713C" w:rsidRPr="00B4361A">
              <w:rPr>
                <w:iCs/>
                <w:sz w:val="22"/>
                <w:szCs w:val="22"/>
              </w:rPr>
              <w:t xml:space="preserve"> </w:t>
            </w:r>
            <w:proofErr w:type="spellStart"/>
            <w:r w:rsidR="004D6DA3" w:rsidRPr="00B4361A">
              <w:rPr>
                <w:iCs/>
                <w:sz w:val="22"/>
                <w:szCs w:val="22"/>
              </w:rPr>
              <w:t>GovTech</w:t>
            </w:r>
            <w:proofErr w:type="spellEnd"/>
            <w:r w:rsidR="004D6DA3" w:rsidRPr="00B4361A">
              <w:rPr>
                <w:iCs/>
                <w:sz w:val="22"/>
                <w:szCs w:val="22"/>
              </w:rPr>
              <w:t xml:space="preserve"> sprendimo bandomosios</w:t>
            </w:r>
            <w:r w:rsidR="001754AE" w:rsidRPr="00B4361A">
              <w:rPr>
                <w:iCs/>
                <w:sz w:val="22"/>
                <w:szCs w:val="22"/>
              </w:rPr>
              <w:t xml:space="preserve"> </w:t>
            </w:r>
            <w:r w:rsidR="004D6DA3" w:rsidRPr="00B4361A">
              <w:rPr>
                <w:iCs/>
                <w:sz w:val="22"/>
                <w:szCs w:val="22"/>
              </w:rPr>
              <w:t>versijos viešasis pirkimas</w:t>
            </w:r>
            <w:r w:rsidR="00AF62D7" w:rsidRPr="00B4361A">
              <w:rPr>
                <w:iCs/>
                <w:sz w:val="22"/>
                <w:szCs w:val="22"/>
              </w:rPr>
              <w:t xml:space="preserve"> ir </w:t>
            </w:r>
            <w:proofErr w:type="spellStart"/>
            <w:r w:rsidR="00782120" w:rsidRPr="00B4361A">
              <w:rPr>
                <w:iCs/>
                <w:sz w:val="22"/>
                <w:szCs w:val="22"/>
              </w:rPr>
              <w:t>GovTech</w:t>
            </w:r>
            <w:proofErr w:type="spellEnd"/>
            <w:r w:rsidR="00782120" w:rsidRPr="00B4361A">
              <w:rPr>
                <w:iCs/>
                <w:sz w:val="22"/>
                <w:szCs w:val="22"/>
              </w:rPr>
              <w:t xml:space="preserve"> sprendimo testavimo viešasis pirkimas</w:t>
            </w:r>
            <w:r w:rsidR="001754AE" w:rsidRPr="00B4361A">
              <w:rPr>
                <w:iCs/>
                <w:sz w:val="22"/>
                <w:szCs w:val="22"/>
              </w:rPr>
              <w:t>,</w:t>
            </w:r>
            <w:r w:rsidR="00782120" w:rsidRPr="00B4361A">
              <w:rPr>
                <w:iCs/>
                <w:sz w:val="22"/>
                <w:szCs w:val="22"/>
              </w:rPr>
              <w:t xml:space="preserve"> kurių pagalba tikimasi </w:t>
            </w:r>
            <w:r w:rsidR="00BE551A" w:rsidRPr="00B4361A">
              <w:rPr>
                <w:iCs/>
                <w:sz w:val="22"/>
                <w:szCs w:val="22"/>
              </w:rPr>
              <w:t xml:space="preserve">naujų </w:t>
            </w:r>
            <w:proofErr w:type="spellStart"/>
            <w:r w:rsidR="00BE551A" w:rsidRPr="00B4361A">
              <w:rPr>
                <w:iCs/>
                <w:sz w:val="22"/>
                <w:szCs w:val="22"/>
              </w:rPr>
              <w:t>GovTech</w:t>
            </w:r>
            <w:proofErr w:type="spellEnd"/>
            <w:r w:rsidR="00BE551A" w:rsidRPr="00B4361A">
              <w:rPr>
                <w:iCs/>
                <w:sz w:val="22"/>
                <w:szCs w:val="22"/>
              </w:rPr>
              <w:t xml:space="preserve"> sprendimų sukūrimo ir </w:t>
            </w:r>
            <w:r w:rsidR="006D046B" w:rsidRPr="00B4361A">
              <w:rPr>
                <w:iCs/>
                <w:sz w:val="22"/>
                <w:szCs w:val="22"/>
              </w:rPr>
              <w:t xml:space="preserve">sukurtų inovatyvių produktų testavimo. </w:t>
            </w:r>
          </w:p>
          <w:p w14:paraId="12D1A26A" w14:textId="77777777" w:rsidR="006D046B" w:rsidRPr="00B4361A" w:rsidRDefault="006D046B" w:rsidP="00782120">
            <w:pPr>
              <w:jc w:val="both"/>
              <w:rPr>
                <w:iCs/>
                <w:sz w:val="22"/>
                <w:szCs w:val="22"/>
              </w:rPr>
            </w:pPr>
          </w:p>
          <w:p w14:paraId="00EF4799" w14:textId="7C152403" w:rsidR="007A06B2" w:rsidRPr="00B4361A" w:rsidRDefault="007A06B2" w:rsidP="007A06B2">
            <w:pPr>
              <w:jc w:val="both"/>
              <w:rPr>
                <w:i/>
                <w:iCs/>
                <w:sz w:val="22"/>
                <w:szCs w:val="22"/>
              </w:rPr>
            </w:pPr>
            <w:r w:rsidRPr="00B4361A">
              <w:rPr>
                <w:i/>
                <w:iCs/>
                <w:sz w:val="22"/>
                <w:szCs w:val="22"/>
              </w:rPr>
              <w:t>Veiklos alternatyvos neskaičiuojamos vadovaujantis Lietuvos Respublikos Vyriausybės 2022 m. balandžio 27 d. pasitarimo protokolo Nr. 17 3 kl. sprendimu, pagal kurį konkretų pažangos priemonės ar atskirų jos veiklų įgyvendinimo būdą nustato įstatymai, ES teisės aktai, tarptautiniai įsipareigojimai ir Vyriausybės programa ir alternatyvų palyginimas gali būti neatliekamas.</w:t>
            </w:r>
          </w:p>
          <w:p w14:paraId="52139261" w14:textId="77777777" w:rsidR="00EA4FCA" w:rsidRPr="00B4361A" w:rsidRDefault="00EA4FCA" w:rsidP="007A06B2">
            <w:pPr>
              <w:jc w:val="both"/>
              <w:rPr>
                <w:i/>
                <w:iCs/>
                <w:sz w:val="22"/>
                <w:szCs w:val="22"/>
              </w:rPr>
            </w:pPr>
          </w:p>
          <w:p w14:paraId="7BFC6972" w14:textId="77777777" w:rsidR="00EA4FCA" w:rsidRPr="00B4361A" w:rsidRDefault="00EA4FCA" w:rsidP="007A06B2">
            <w:pPr>
              <w:tabs>
                <w:tab w:val="left" w:pos="860"/>
              </w:tabs>
              <w:jc w:val="both"/>
              <w:rPr>
                <w:i/>
                <w:sz w:val="22"/>
                <w:szCs w:val="22"/>
              </w:rPr>
            </w:pPr>
            <w:r w:rsidRPr="00B4361A">
              <w:rPr>
                <w:rFonts w:eastAsiaTheme="minorHAnsi"/>
                <w:i/>
                <w:iCs/>
                <w:sz w:val="22"/>
                <w:szCs w:val="22"/>
              </w:rPr>
              <w:t>Veikla tiesiogiai prisideda prie i</w:t>
            </w:r>
            <w:r w:rsidRPr="00B4361A">
              <w:rPr>
                <w:rFonts w:eastAsia="Republika"/>
                <w:i/>
                <w:iCs/>
                <w:sz w:val="22"/>
                <w:szCs w:val="22"/>
              </w:rPr>
              <w:t xml:space="preserve">novatyvumo (kūrybingumo) horizontaliojo principo, kuris įgyvendinamas per projektų veiklas ir tikslines grupes: </w:t>
            </w:r>
            <w:r w:rsidRPr="00B4361A">
              <w:rPr>
                <w:i/>
                <w:iCs/>
                <w:noProof/>
                <w:sz w:val="22"/>
                <w:szCs w:val="22"/>
              </w:rPr>
              <w:t>investuojama į naujų GovTech sprendimų kūrimą ir jų testavimą</w:t>
            </w:r>
            <w:r w:rsidR="007A06B2" w:rsidRPr="00B4361A">
              <w:rPr>
                <w:i/>
                <w:sz w:val="22"/>
                <w:szCs w:val="22"/>
              </w:rPr>
              <w:t>.</w:t>
            </w:r>
          </w:p>
          <w:p w14:paraId="7775C50B" w14:textId="77777777" w:rsidR="00EA4FCA" w:rsidRPr="00B4361A" w:rsidRDefault="00EA4FCA" w:rsidP="007A06B2">
            <w:pPr>
              <w:tabs>
                <w:tab w:val="left" w:pos="860"/>
              </w:tabs>
              <w:jc w:val="both"/>
              <w:rPr>
                <w:i/>
                <w:sz w:val="22"/>
                <w:szCs w:val="22"/>
              </w:rPr>
            </w:pPr>
          </w:p>
          <w:p w14:paraId="769A660F" w14:textId="5CFDE971" w:rsidR="007A06B2" w:rsidRPr="00B4361A" w:rsidRDefault="007A06B2" w:rsidP="007A06B2">
            <w:pPr>
              <w:tabs>
                <w:tab w:val="left" w:pos="860"/>
              </w:tabs>
              <w:jc w:val="both"/>
              <w:rPr>
                <w:i/>
                <w:iCs/>
                <w:sz w:val="22"/>
                <w:szCs w:val="22"/>
              </w:rPr>
            </w:pPr>
            <w:r w:rsidRPr="00B4361A">
              <w:rPr>
                <w:i/>
                <w:sz w:val="22"/>
                <w:szCs w:val="22"/>
              </w:rPr>
              <w:t xml:space="preserve">Veikla tiesiogiai prisideda prie darnaus vystymosi principo, nes plečiamas </w:t>
            </w:r>
            <w:r w:rsidR="006F1DC4" w:rsidRPr="00B4361A">
              <w:rPr>
                <w:i/>
                <w:sz w:val="22"/>
                <w:szCs w:val="22"/>
              </w:rPr>
              <w:t>finansavimas</w:t>
            </w:r>
            <w:r w:rsidRPr="00B4361A">
              <w:rPr>
                <w:i/>
                <w:sz w:val="22"/>
                <w:szCs w:val="22"/>
              </w:rPr>
              <w:t xml:space="preserve"> </w:t>
            </w:r>
            <w:proofErr w:type="spellStart"/>
            <w:r w:rsidRPr="00B4361A">
              <w:rPr>
                <w:i/>
                <w:sz w:val="22"/>
                <w:szCs w:val="22"/>
              </w:rPr>
              <w:t>startuolių</w:t>
            </w:r>
            <w:proofErr w:type="spellEnd"/>
            <w:r w:rsidRPr="00B4361A">
              <w:rPr>
                <w:i/>
                <w:sz w:val="22"/>
                <w:szCs w:val="22"/>
              </w:rPr>
              <w:t xml:space="preserve"> prieigai prie kapitalo padidinti. </w:t>
            </w:r>
            <w:r w:rsidRPr="00B4361A">
              <w:rPr>
                <w:i/>
                <w:iCs/>
                <w:sz w:val="22"/>
                <w:szCs w:val="22"/>
              </w:rPr>
              <w:t xml:space="preserve">Veikla prisidės prie šių 2015 m. rugsėjo 25 d. Jungtinių Tautų patvirtintų darnaus vystymosi tikslų: 8 </w:t>
            </w:r>
            <w:r w:rsidRPr="00B4361A">
              <w:rPr>
                <w:iCs/>
                <w:sz w:val="22"/>
                <w:szCs w:val="22"/>
              </w:rPr>
              <w:t>–</w:t>
            </w:r>
            <w:r w:rsidRPr="00B4361A">
              <w:rPr>
                <w:i/>
                <w:iCs/>
                <w:sz w:val="22"/>
                <w:szCs w:val="22"/>
              </w:rPr>
              <w:t xml:space="preserve"> Deramas darbas ir ekonomikos augimas, 9 </w:t>
            </w:r>
            <w:r w:rsidRPr="00B4361A">
              <w:rPr>
                <w:iCs/>
                <w:sz w:val="22"/>
                <w:szCs w:val="22"/>
              </w:rPr>
              <w:t>–</w:t>
            </w:r>
            <w:r w:rsidRPr="00B4361A">
              <w:rPr>
                <w:i/>
                <w:iCs/>
                <w:sz w:val="22"/>
                <w:szCs w:val="22"/>
              </w:rPr>
              <w:t xml:space="preserve"> Pramonė, inovacijos ir infrastruktūra. </w:t>
            </w:r>
          </w:p>
          <w:p w14:paraId="5AB93D73" w14:textId="77777777" w:rsidR="00EA4FCA" w:rsidRPr="00B4361A" w:rsidRDefault="00EA4FCA" w:rsidP="007A06B2">
            <w:pPr>
              <w:tabs>
                <w:tab w:val="left" w:pos="860"/>
              </w:tabs>
              <w:jc w:val="both"/>
              <w:rPr>
                <w:i/>
                <w:sz w:val="22"/>
                <w:szCs w:val="22"/>
              </w:rPr>
            </w:pPr>
          </w:p>
          <w:p w14:paraId="3C5F3FB5" w14:textId="4A3EE7CC" w:rsidR="00057C4D" w:rsidRPr="00B4361A" w:rsidRDefault="007A06B2" w:rsidP="00672AB8">
            <w:pPr>
              <w:spacing w:after="120"/>
              <w:jc w:val="both"/>
              <w:rPr>
                <w:i/>
                <w:sz w:val="22"/>
                <w:szCs w:val="22"/>
              </w:rPr>
            </w:pPr>
            <w:r w:rsidRPr="00B4361A">
              <w:rPr>
                <w:i/>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p>
          <w:p w14:paraId="0F805251" w14:textId="5E708145" w:rsidR="00057C4D" w:rsidRPr="00B4361A" w:rsidRDefault="00057C4D" w:rsidP="000C181C">
            <w:pPr>
              <w:pStyle w:val="ListParagraph"/>
              <w:numPr>
                <w:ilvl w:val="0"/>
                <w:numId w:val="19"/>
              </w:numPr>
              <w:spacing w:after="120"/>
              <w:jc w:val="both"/>
              <w:rPr>
                <w:sz w:val="22"/>
                <w:szCs w:val="22"/>
              </w:rPr>
            </w:pPr>
            <w:r w:rsidRPr="00B4361A">
              <w:rPr>
                <w:i/>
                <w:sz w:val="22"/>
                <w:szCs w:val="22"/>
              </w:rPr>
              <w:t>tikslinės grupės (į ką nukreiptos priemonės veiklos)</w:t>
            </w:r>
            <w:r w:rsidR="00EF0597">
              <w:rPr>
                <w:i/>
                <w:sz w:val="22"/>
                <w:szCs w:val="22"/>
              </w:rPr>
              <w:t>:</w:t>
            </w:r>
            <w:r w:rsidRPr="00B4361A">
              <w:rPr>
                <w:sz w:val="22"/>
                <w:szCs w:val="22"/>
                <w:lang w:bidi="lt-LT"/>
              </w:rPr>
              <w:t xml:space="preserve"> visos įmonės;</w:t>
            </w:r>
          </w:p>
          <w:p w14:paraId="48E2A087" w14:textId="689A90C6" w:rsidR="00057C4D" w:rsidRPr="00B4361A" w:rsidRDefault="00057C4D" w:rsidP="000C181C">
            <w:pPr>
              <w:pStyle w:val="ListParagraph"/>
              <w:numPr>
                <w:ilvl w:val="0"/>
                <w:numId w:val="19"/>
              </w:numPr>
              <w:tabs>
                <w:tab w:val="left" w:pos="860"/>
              </w:tabs>
              <w:spacing w:after="120"/>
              <w:jc w:val="both"/>
              <w:rPr>
                <w:i/>
                <w:sz w:val="22"/>
                <w:szCs w:val="22"/>
              </w:rPr>
            </w:pPr>
            <w:r w:rsidRPr="00B4361A">
              <w:rPr>
                <w:i/>
                <w:sz w:val="22"/>
                <w:szCs w:val="22"/>
              </w:rPr>
              <w:t xml:space="preserve">projektų vykdytojai: </w:t>
            </w:r>
            <w:r w:rsidR="00FC4F26" w:rsidRPr="00B4361A">
              <w:rPr>
                <w:sz w:val="22"/>
                <w:szCs w:val="22"/>
                <w:lang w:eastAsia="lt-LT"/>
              </w:rPr>
              <w:t>Perkančiosios organizacijos</w:t>
            </w:r>
            <w:r w:rsidRPr="00B4361A">
              <w:rPr>
                <w:sz w:val="22"/>
                <w:szCs w:val="22"/>
                <w:lang w:eastAsia="lt-LT"/>
              </w:rPr>
              <w:t>;</w:t>
            </w:r>
          </w:p>
          <w:p w14:paraId="3935303D" w14:textId="7C595D31" w:rsidR="00057C4D" w:rsidRPr="00B4361A" w:rsidRDefault="00057C4D" w:rsidP="000C181C">
            <w:pPr>
              <w:pStyle w:val="ListParagraph"/>
              <w:numPr>
                <w:ilvl w:val="0"/>
                <w:numId w:val="19"/>
              </w:numPr>
              <w:tabs>
                <w:tab w:val="left" w:pos="860"/>
              </w:tabs>
              <w:spacing w:after="120"/>
              <w:jc w:val="both"/>
              <w:rPr>
                <w:iCs/>
                <w:sz w:val="22"/>
                <w:szCs w:val="22"/>
              </w:rPr>
            </w:pPr>
            <w:r w:rsidRPr="00B4361A">
              <w:rPr>
                <w:i/>
                <w:sz w:val="22"/>
                <w:szCs w:val="22"/>
              </w:rPr>
              <w:t>siekiami rezultatai:</w:t>
            </w:r>
            <w:r w:rsidRPr="00B4361A">
              <w:rPr>
                <w:sz w:val="22"/>
                <w:szCs w:val="22"/>
              </w:rPr>
              <w:t xml:space="preserve"> –  </w:t>
            </w:r>
            <w:r w:rsidR="00E72F45" w:rsidRPr="00B4361A">
              <w:rPr>
                <w:iCs/>
                <w:sz w:val="22"/>
                <w:szCs w:val="22"/>
              </w:rPr>
              <w:t xml:space="preserve">Finansuotų </w:t>
            </w:r>
            <w:proofErr w:type="spellStart"/>
            <w:r w:rsidR="00E72F45" w:rsidRPr="00B4361A">
              <w:rPr>
                <w:iCs/>
                <w:sz w:val="22"/>
                <w:szCs w:val="22"/>
              </w:rPr>
              <w:t>GovTech</w:t>
            </w:r>
            <w:proofErr w:type="spellEnd"/>
            <w:r w:rsidR="00E72F45" w:rsidRPr="00B4361A">
              <w:rPr>
                <w:iCs/>
                <w:sz w:val="22"/>
                <w:szCs w:val="22"/>
              </w:rPr>
              <w:t xml:space="preserve"> projektų skaičius</w:t>
            </w:r>
            <w:r w:rsidRPr="00B4361A">
              <w:rPr>
                <w:iCs/>
                <w:sz w:val="22"/>
                <w:szCs w:val="22"/>
              </w:rPr>
              <w:t xml:space="preserve"> (2023</w:t>
            </w:r>
            <w:r w:rsidR="00F96DB4">
              <w:rPr>
                <w:iCs/>
                <w:sz w:val="22"/>
                <w:szCs w:val="22"/>
              </w:rPr>
              <w:t xml:space="preserve"> </w:t>
            </w:r>
            <w:r w:rsidRPr="00B4361A">
              <w:rPr>
                <w:iCs/>
                <w:sz w:val="22"/>
                <w:szCs w:val="22"/>
              </w:rPr>
              <w:t xml:space="preserve">m. </w:t>
            </w:r>
            <w:r w:rsidR="008D3FE3" w:rsidRPr="008D3FE3">
              <w:rPr>
                <w:iCs/>
                <w:sz w:val="22"/>
                <w:szCs w:val="22"/>
              </w:rPr>
              <w:t>–</w:t>
            </w:r>
            <w:r w:rsidRPr="00B4361A">
              <w:rPr>
                <w:iCs/>
                <w:sz w:val="22"/>
                <w:szCs w:val="22"/>
              </w:rPr>
              <w:t xml:space="preserve"> </w:t>
            </w:r>
            <w:r w:rsidR="00B91770" w:rsidRPr="00B4361A">
              <w:rPr>
                <w:iCs/>
                <w:sz w:val="22"/>
                <w:szCs w:val="22"/>
              </w:rPr>
              <w:t>20</w:t>
            </w:r>
            <w:r w:rsidRPr="00B4361A">
              <w:rPr>
                <w:iCs/>
                <w:sz w:val="22"/>
                <w:szCs w:val="22"/>
              </w:rPr>
              <w:t>)</w:t>
            </w:r>
            <w:r w:rsidR="00BE741E" w:rsidRPr="00B4361A">
              <w:rPr>
                <w:iCs/>
                <w:sz w:val="22"/>
                <w:szCs w:val="22"/>
              </w:rPr>
              <w:t xml:space="preserve">; </w:t>
            </w:r>
          </w:p>
          <w:p w14:paraId="5891072D" w14:textId="405EE9EF" w:rsidR="002A5668" w:rsidRPr="00B4361A" w:rsidRDefault="00057C4D" w:rsidP="000C181C">
            <w:pPr>
              <w:pStyle w:val="ListParagraph"/>
              <w:numPr>
                <w:ilvl w:val="0"/>
                <w:numId w:val="19"/>
              </w:numPr>
              <w:tabs>
                <w:tab w:val="left" w:pos="860"/>
              </w:tabs>
              <w:spacing w:after="120"/>
              <w:jc w:val="both"/>
              <w:rPr>
                <w:i/>
                <w:sz w:val="22"/>
                <w:szCs w:val="22"/>
              </w:rPr>
            </w:pPr>
            <w:r w:rsidRPr="00B4361A">
              <w:rPr>
                <w:sz w:val="22"/>
                <w:szCs w:val="22"/>
              </w:rPr>
              <w:t xml:space="preserve"> </w:t>
            </w:r>
            <w:r w:rsidRPr="00B4361A">
              <w:rPr>
                <w:i/>
                <w:sz w:val="22"/>
                <w:szCs w:val="22"/>
              </w:rPr>
              <w:t xml:space="preserve">finansavimo apimtis: </w:t>
            </w:r>
            <w:r w:rsidRPr="00B4361A">
              <w:rPr>
                <w:iCs/>
                <w:sz w:val="22"/>
                <w:szCs w:val="22"/>
              </w:rPr>
              <w:t>1 mln. E</w:t>
            </w:r>
            <w:r w:rsidR="00BB5A9F">
              <w:rPr>
                <w:iCs/>
                <w:sz w:val="22"/>
                <w:szCs w:val="22"/>
              </w:rPr>
              <w:t>ur</w:t>
            </w:r>
            <w:r w:rsidRPr="00B4361A">
              <w:rPr>
                <w:iCs/>
                <w:sz w:val="22"/>
                <w:szCs w:val="22"/>
              </w:rPr>
              <w:t>.</w:t>
            </w:r>
            <w:r w:rsidR="008D3FE3">
              <w:rPr>
                <w:iCs/>
                <w:sz w:val="22"/>
                <w:szCs w:val="22"/>
              </w:rPr>
              <w:t xml:space="preserve"> </w:t>
            </w:r>
            <w:r w:rsidR="00043B46" w:rsidRPr="00B4361A">
              <w:rPr>
                <w:iCs/>
                <w:sz w:val="22"/>
                <w:szCs w:val="22"/>
              </w:rPr>
              <w:t>VB</w:t>
            </w:r>
            <w:r w:rsidR="00B40EC8">
              <w:rPr>
                <w:iCs/>
                <w:sz w:val="22"/>
                <w:szCs w:val="22"/>
              </w:rPr>
              <w:t>;</w:t>
            </w:r>
          </w:p>
          <w:p w14:paraId="6AF9333F" w14:textId="27ACA0A5" w:rsidR="00057C4D" w:rsidRPr="00B4361A" w:rsidRDefault="00057C4D" w:rsidP="000C181C">
            <w:pPr>
              <w:pStyle w:val="ListParagraph"/>
              <w:numPr>
                <w:ilvl w:val="0"/>
                <w:numId w:val="19"/>
              </w:numPr>
              <w:tabs>
                <w:tab w:val="left" w:pos="860"/>
              </w:tabs>
              <w:spacing w:after="120"/>
              <w:jc w:val="both"/>
              <w:rPr>
                <w:i/>
                <w:sz w:val="22"/>
                <w:szCs w:val="22"/>
              </w:rPr>
            </w:pPr>
            <w:r w:rsidRPr="00B4361A">
              <w:rPr>
                <w:i/>
                <w:sz w:val="22"/>
                <w:szCs w:val="22"/>
              </w:rPr>
              <w:lastRenderedPageBreak/>
              <w:t xml:space="preserve">finansavimo forma: </w:t>
            </w:r>
            <w:r w:rsidR="005C6053" w:rsidRPr="00B4361A">
              <w:rPr>
                <w:sz w:val="22"/>
                <w:szCs w:val="22"/>
              </w:rPr>
              <w:t>d</w:t>
            </w:r>
            <w:r w:rsidR="00B1655F" w:rsidRPr="00B4361A">
              <w:rPr>
                <w:sz w:val="22"/>
                <w:szCs w:val="22"/>
              </w:rPr>
              <w:t>otacija</w:t>
            </w:r>
            <w:r w:rsidR="008D3FE3">
              <w:rPr>
                <w:sz w:val="22"/>
                <w:szCs w:val="22"/>
              </w:rPr>
              <w:t>.</w:t>
            </w:r>
          </w:p>
        </w:tc>
      </w:tr>
      <w:tr w:rsidR="00C32D05" w:rsidRPr="00B54907" w14:paraId="73B15426" w14:textId="77777777" w:rsidTr="00A6201E">
        <w:trPr>
          <w:trHeight w:val="357"/>
        </w:trPr>
        <w:tc>
          <w:tcPr>
            <w:tcW w:w="10456" w:type="dxa"/>
          </w:tcPr>
          <w:p w14:paraId="70C374F6" w14:textId="665CE13A" w:rsidR="00C32D05" w:rsidRPr="00167D7A" w:rsidRDefault="00057C4D" w:rsidP="00FC7FEE">
            <w:pPr>
              <w:widowControl w:val="0"/>
              <w:tabs>
                <w:tab w:val="left" w:pos="0"/>
                <w:tab w:val="left" w:pos="459"/>
                <w:tab w:val="left" w:pos="885"/>
              </w:tabs>
              <w:jc w:val="both"/>
              <w:rPr>
                <w:b/>
                <w:bCs/>
                <w:sz w:val="22"/>
                <w:szCs w:val="22"/>
              </w:rPr>
            </w:pPr>
            <w:r w:rsidRPr="00167D7A">
              <w:rPr>
                <w:b/>
                <w:bCs/>
                <w:sz w:val="22"/>
                <w:szCs w:val="22"/>
              </w:rPr>
              <w:lastRenderedPageBreak/>
              <w:t xml:space="preserve">15. </w:t>
            </w:r>
            <w:r w:rsidR="00F30D9B" w:rsidRPr="00167D7A">
              <w:rPr>
                <w:b/>
                <w:bCs/>
                <w:sz w:val="22"/>
                <w:szCs w:val="22"/>
              </w:rPr>
              <w:t>Dalyvavimas</w:t>
            </w:r>
            <w:r w:rsidRPr="00167D7A">
              <w:rPr>
                <w:b/>
                <w:bCs/>
                <w:sz w:val="22"/>
                <w:szCs w:val="22"/>
              </w:rPr>
              <w:t xml:space="preserve"> NATO inovacinėse veiklose</w:t>
            </w:r>
          </w:p>
          <w:p w14:paraId="774311EE" w14:textId="77777777" w:rsidR="001D39A4" w:rsidRPr="00B4361A" w:rsidRDefault="001D39A4" w:rsidP="00FC7FEE">
            <w:pPr>
              <w:widowControl w:val="0"/>
              <w:tabs>
                <w:tab w:val="left" w:pos="0"/>
                <w:tab w:val="left" w:pos="459"/>
                <w:tab w:val="left" w:pos="885"/>
              </w:tabs>
              <w:jc w:val="both"/>
              <w:rPr>
                <w:sz w:val="22"/>
                <w:szCs w:val="22"/>
                <w:u w:val="single"/>
              </w:rPr>
            </w:pPr>
          </w:p>
          <w:p w14:paraId="501D3FC3" w14:textId="1311D76E" w:rsidR="001D39A4" w:rsidRPr="00F438C5" w:rsidRDefault="001D39A4" w:rsidP="001D39A4">
            <w:pPr>
              <w:jc w:val="both"/>
              <w:rPr>
                <w:iCs/>
                <w:sz w:val="22"/>
                <w:szCs w:val="22"/>
              </w:rPr>
            </w:pPr>
            <w:r w:rsidRPr="00B4361A">
              <w:rPr>
                <w:iCs/>
                <w:sz w:val="22"/>
                <w:szCs w:val="22"/>
              </w:rPr>
              <w:t xml:space="preserve">Šia veikla sprendžiama </w:t>
            </w:r>
            <w:r w:rsidRPr="00B4361A">
              <w:rPr>
                <w:rFonts w:eastAsiaTheme="minorHAnsi"/>
                <w:iCs/>
                <w:sz w:val="22"/>
                <w:szCs w:val="22"/>
              </w:rPr>
              <w:t>PP 4</w:t>
            </w:r>
            <w:r w:rsidRPr="00B4361A">
              <w:rPr>
                <w:iCs/>
                <w:sz w:val="22"/>
                <w:szCs w:val="22"/>
              </w:rPr>
              <w:t xml:space="preserve"> problemos „Nepakankama inovacinę veiklą vykdančių įmonių dalis nuo visų įmonių“ PP 4.1 priežastis „Neskatinama inovacijų paklausa ir pasiūla“.</w:t>
            </w:r>
            <w:r w:rsidR="00B9540E" w:rsidRPr="00B4361A">
              <w:rPr>
                <w:sz w:val="22"/>
                <w:szCs w:val="22"/>
              </w:rPr>
              <w:t xml:space="preserve"> Lietuvoje </w:t>
            </w:r>
            <w:proofErr w:type="spellStart"/>
            <w:r w:rsidR="00B9540E" w:rsidRPr="00B4361A">
              <w:rPr>
                <w:sz w:val="22"/>
                <w:szCs w:val="22"/>
              </w:rPr>
              <w:t>startuoliams</w:t>
            </w:r>
            <w:proofErr w:type="spellEnd"/>
            <w:r w:rsidR="00B9540E" w:rsidRPr="00B4361A">
              <w:rPr>
                <w:sz w:val="22"/>
                <w:szCs w:val="22"/>
              </w:rPr>
              <w:t xml:space="preserve"> trūksta specializuotų verslo </w:t>
            </w:r>
            <w:proofErr w:type="spellStart"/>
            <w:r w:rsidR="00B9540E" w:rsidRPr="00B4361A">
              <w:rPr>
                <w:sz w:val="22"/>
                <w:szCs w:val="22"/>
              </w:rPr>
              <w:t>akceleravimo</w:t>
            </w:r>
            <w:proofErr w:type="spellEnd"/>
            <w:r w:rsidR="00B9540E" w:rsidRPr="00B4361A">
              <w:rPr>
                <w:sz w:val="22"/>
                <w:szCs w:val="22"/>
              </w:rPr>
              <w:t xml:space="preserve"> ir kapitalo auginimo programų pagal jų kuriamų produktų ar paslaugų specifiškumą. Fragmentiška verslo </w:t>
            </w:r>
            <w:proofErr w:type="spellStart"/>
            <w:r w:rsidR="00B9540E" w:rsidRPr="00B4361A">
              <w:rPr>
                <w:sz w:val="22"/>
                <w:szCs w:val="22"/>
              </w:rPr>
              <w:t>akceleravimo</w:t>
            </w:r>
            <w:proofErr w:type="spellEnd"/>
            <w:r w:rsidR="00B9540E" w:rsidRPr="00B4361A">
              <w:rPr>
                <w:sz w:val="22"/>
                <w:szCs w:val="22"/>
              </w:rPr>
              <w:t xml:space="preserve"> sistema, nekonkurencinga </w:t>
            </w:r>
            <w:proofErr w:type="spellStart"/>
            <w:r w:rsidR="00B9540E" w:rsidRPr="00B4361A">
              <w:rPr>
                <w:sz w:val="22"/>
                <w:szCs w:val="22"/>
              </w:rPr>
              <w:t>startuolių</w:t>
            </w:r>
            <w:proofErr w:type="spellEnd"/>
            <w:r w:rsidR="00B9540E" w:rsidRPr="00B4361A">
              <w:rPr>
                <w:sz w:val="22"/>
                <w:szCs w:val="22"/>
              </w:rPr>
              <w:t xml:space="preserve"> finansavimo sistema. Keliamas tikslas – skatinti </w:t>
            </w:r>
            <w:proofErr w:type="spellStart"/>
            <w:r w:rsidR="00B9540E" w:rsidRPr="00B4361A">
              <w:rPr>
                <w:sz w:val="22"/>
                <w:szCs w:val="22"/>
              </w:rPr>
              <w:t>startuolių</w:t>
            </w:r>
            <w:proofErr w:type="spellEnd"/>
            <w:r w:rsidR="00B9540E" w:rsidRPr="00B4361A">
              <w:rPr>
                <w:sz w:val="22"/>
                <w:szCs w:val="22"/>
              </w:rPr>
              <w:t xml:space="preserve"> ekosistemos plėtrą.</w:t>
            </w:r>
          </w:p>
          <w:p w14:paraId="42A9EC7F" w14:textId="77777777" w:rsidR="00057C4D" w:rsidRPr="00B4361A" w:rsidRDefault="00057C4D" w:rsidP="00FC7FEE">
            <w:pPr>
              <w:widowControl w:val="0"/>
              <w:tabs>
                <w:tab w:val="left" w:pos="0"/>
                <w:tab w:val="left" w:pos="459"/>
                <w:tab w:val="left" w:pos="885"/>
              </w:tabs>
              <w:jc w:val="both"/>
              <w:rPr>
                <w:sz w:val="22"/>
                <w:szCs w:val="22"/>
                <w:u w:val="single"/>
              </w:rPr>
            </w:pPr>
          </w:p>
          <w:p w14:paraId="5F9EEAD9" w14:textId="2013A57C" w:rsidR="00700A19" w:rsidRPr="00B4361A" w:rsidRDefault="00700A19" w:rsidP="009B1DB8">
            <w:pPr>
              <w:jc w:val="both"/>
              <w:rPr>
                <w:i/>
                <w:iCs/>
                <w:sz w:val="22"/>
                <w:szCs w:val="22"/>
              </w:rPr>
            </w:pPr>
            <w:r w:rsidRPr="00B4361A">
              <w:rPr>
                <w:i/>
                <w:iCs/>
                <w:sz w:val="22"/>
                <w:szCs w:val="22"/>
              </w:rPr>
              <w:t>Veiklos alternatyvos neskaičiuojamos vadovaujantis Lietuvos Respublikos Vyriausybės 2022 m. balandžio 27 d. pasitarimo protokolo Nr. 17 3 kl. sprendimu, pagal</w:t>
            </w:r>
            <w:r w:rsidR="009B1DB8" w:rsidRPr="00B4361A">
              <w:rPr>
                <w:i/>
                <w:iCs/>
                <w:sz w:val="22"/>
                <w:szCs w:val="22"/>
              </w:rPr>
              <w:t xml:space="preserve"> kurį</w:t>
            </w:r>
            <w:r w:rsidRPr="00B4361A">
              <w:rPr>
                <w:i/>
                <w:iCs/>
                <w:sz w:val="22"/>
                <w:szCs w:val="22"/>
              </w:rPr>
              <w:t xml:space="preserve"> </w:t>
            </w:r>
            <w:r w:rsidR="009B1DB8" w:rsidRPr="00B4361A">
              <w:rPr>
                <w:i/>
                <w:iCs/>
                <w:sz w:val="22"/>
                <w:szCs w:val="22"/>
              </w:rPr>
              <w:t>konkretų pažangos priemonės ar atskirų jos veiklų įgyvendinimo būdą nustato įstatymai, ES teisės aktai, tarptautiniai įsipareigojimai ir Vyriausybės programa</w:t>
            </w:r>
            <w:r w:rsidR="00C71DC5" w:rsidRPr="00B4361A">
              <w:rPr>
                <w:i/>
                <w:iCs/>
                <w:sz w:val="22"/>
                <w:szCs w:val="22"/>
              </w:rPr>
              <w:t xml:space="preserve"> ir</w:t>
            </w:r>
            <w:r w:rsidRPr="00B4361A">
              <w:rPr>
                <w:i/>
                <w:iCs/>
                <w:sz w:val="22"/>
                <w:szCs w:val="22"/>
              </w:rPr>
              <w:t xml:space="preserve"> alternatyvų palyginimas gali būti neatliekamas.</w:t>
            </w:r>
          </w:p>
          <w:p w14:paraId="6EA466D0" w14:textId="01EFB05F" w:rsidR="00700A19" w:rsidRPr="00B4361A" w:rsidRDefault="00700A19" w:rsidP="00700A19">
            <w:pPr>
              <w:tabs>
                <w:tab w:val="left" w:pos="860"/>
              </w:tabs>
              <w:jc w:val="both"/>
              <w:rPr>
                <w:i/>
                <w:sz w:val="22"/>
                <w:szCs w:val="22"/>
              </w:rPr>
            </w:pPr>
            <w:r w:rsidRPr="00B4361A">
              <w:rPr>
                <w:i/>
                <w:sz w:val="22"/>
                <w:szCs w:val="22"/>
              </w:rPr>
              <w:t>Veikla tiesiogiai prisideda prie inovatyvumo (kūrybingumo) horizontaliojo principo,</w:t>
            </w:r>
            <w:r w:rsidRPr="00B4361A">
              <w:rPr>
                <w:rFonts w:eastAsia="Republika"/>
                <w:i/>
                <w:iCs/>
                <w:sz w:val="22"/>
                <w:szCs w:val="22"/>
              </w:rPr>
              <w:t xml:space="preserve"> kuris įgyvendinamas per projektų veiklas ir tikslines grupes:</w:t>
            </w:r>
            <w:r w:rsidRPr="00B4361A">
              <w:rPr>
                <w:i/>
                <w:sz w:val="22"/>
                <w:szCs w:val="22"/>
              </w:rPr>
              <w:t xml:space="preserve"> veiklos orientuotos į siekį mažinti viešųjų </w:t>
            </w:r>
            <w:proofErr w:type="spellStart"/>
            <w:r w:rsidRPr="00B4361A">
              <w:rPr>
                <w:i/>
                <w:sz w:val="22"/>
                <w:szCs w:val="22"/>
              </w:rPr>
              <w:t>akceleravimo</w:t>
            </w:r>
            <w:proofErr w:type="spellEnd"/>
            <w:r w:rsidRPr="00B4361A">
              <w:rPr>
                <w:i/>
                <w:sz w:val="22"/>
                <w:szCs w:val="22"/>
              </w:rPr>
              <w:t xml:space="preserve"> iniciatyvų fragmentaciją ir sukurti bendrą nuoseklią verslo </w:t>
            </w:r>
            <w:proofErr w:type="spellStart"/>
            <w:r w:rsidRPr="00B4361A">
              <w:rPr>
                <w:i/>
                <w:sz w:val="22"/>
                <w:szCs w:val="22"/>
              </w:rPr>
              <w:t>akceleravimo</w:t>
            </w:r>
            <w:proofErr w:type="spellEnd"/>
            <w:r w:rsidRPr="00B4361A">
              <w:rPr>
                <w:i/>
                <w:sz w:val="22"/>
                <w:szCs w:val="22"/>
              </w:rPr>
              <w:t xml:space="preserve"> sistemą, užtikrinančią efektyvias verslo paramos paslaugas </w:t>
            </w:r>
            <w:proofErr w:type="spellStart"/>
            <w:r w:rsidRPr="00B4361A">
              <w:rPr>
                <w:i/>
                <w:sz w:val="22"/>
                <w:szCs w:val="22"/>
              </w:rPr>
              <w:t>startuoliams</w:t>
            </w:r>
            <w:proofErr w:type="spellEnd"/>
            <w:r w:rsidRPr="00B4361A">
              <w:rPr>
                <w:i/>
                <w:sz w:val="22"/>
                <w:szCs w:val="22"/>
              </w:rPr>
              <w:t xml:space="preserve"> bei spartinančią </w:t>
            </w:r>
            <w:proofErr w:type="spellStart"/>
            <w:r w:rsidRPr="00B4361A">
              <w:rPr>
                <w:i/>
                <w:sz w:val="22"/>
                <w:szCs w:val="22"/>
              </w:rPr>
              <w:t>startuolių</w:t>
            </w:r>
            <w:proofErr w:type="spellEnd"/>
            <w:r w:rsidRPr="00B4361A">
              <w:rPr>
                <w:i/>
                <w:sz w:val="22"/>
                <w:szCs w:val="22"/>
              </w:rPr>
              <w:t xml:space="preserve"> sistemos vystymąsi Lietuvoje, padidinant verslo kūrimo kompetencijas ir investicijų pritraukimo galimybes. Veikla tiesiogiai prisideda prie darnaus vystymosi principo, nes </w:t>
            </w:r>
            <w:r w:rsidR="00F57AA1" w:rsidRPr="00B4361A">
              <w:rPr>
                <w:i/>
                <w:sz w:val="22"/>
                <w:szCs w:val="22"/>
              </w:rPr>
              <w:t xml:space="preserve">atsiranda galimybės </w:t>
            </w:r>
            <w:proofErr w:type="spellStart"/>
            <w:r w:rsidRPr="00B4361A">
              <w:rPr>
                <w:i/>
                <w:sz w:val="22"/>
                <w:szCs w:val="22"/>
              </w:rPr>
              <w:t>startuolių</w:t>
            </w:r>
            <w:proofErr w:type="spellEnd"/>
            <w:r w:rsidRPr="00B4361A">
              <w:rPr>
                <w:i/>
                <w:sz w:val="22"/>
                <w:szCs w:val="22"/>
              </w:rPr>
              <w:t xml:space="preserve"> prieigai prie kapitalo padidin</w:t>
            </w:r>
            <w:r w:rsidR="00AC3EDA" w:rsidRPr="00B4361A">
              <w:rPr>
                <w:i/>
                <w:sz w:val="22"/>
                <w:szCs w:val="22"/>
              </w:rPr>
              <w:t xml:space="preserve">imo per </w:t>
            </w:r>
            <w:r w:rsidR="00831870" w:rsidRPr="00B4361A">
              <w:rPr>
                <w:i/>
                <w:sz w:val="22"/>
                <w:szCs w:val="22"/>
              </w:rPr>
              <w:t xml:space="preserve">Šiaurės Atlanto Sutarties Organizacijos </w:t>
            </w:r>
            <w:r w:rsidR="005C2A3B" w:rsidRPr="00B4361A">
              <w:rPr>
                <w:i/>
                <w:sz w:val="22"/>
                <w:szCs w:val="22"/>
              </w:rPr>
              <w:t>(</w:t>
            </w:r>
            <w:r w:rsidR="00AC3EDA" w:rsidRPr="00B4361A">
              <w:rPr>
                <w:i/>
                <w:sz w:val="22"/>
                <w:szCs w:val="22"/>
              </w:rPr>
              <w:t>NATO</w:t>
            </w:r>
            <w:r w:rsidR="005C2A3B" w:rsidRPr="00B4361A">
              <w:rPr>
                <w:i/>
                <w:sz w:val="22"/>
                <w:szCs w:val="22"/>
              </w:rPr>
              <w:t>)</w:t>
            </w:r>
            <w:r w:rsidR="00AC3EDA" w:rsidRPr="00B4361A">
              <w:rPr>
                <w:i/>
                <w:sz w:val="22"/>
                <w:szCs w:val="22"/>
              </w:rPr>
              <w:t xml:space="preserve"> inovacijų fondo ir NATO</w:t>
            </w:r>
            <w:r w:rsidR="00AC12E8" w:rsidRPr="00B4361A">
              <w:rPr>
                <w:i/>
                <w:sz w:val="22"/>
                <w:szCs w:val="22"/>
              </w:rPr>
              <w:t xml:space="preserve"> gynybos inovacijų</w:t>
            </w:r>
            <w:r w:rsidR="00105A60" w:rsidRPr="00B4361A">
              <w:rPr>
                <w:i/>
                <w:sz w:val="22"/>
                <w:szCs w:val="22"/>
              </w:rPr>
              <w:t xml:space="preserve"> akceleratorius šiaurės Atlanto</w:t>
            </w:r>
            <w:r w:rsidR="00724721" w:rsidRPr="00B4361A">
              <w:rPr>
                <w:i/>
                <w:sz w:val="22"/>
                <w:szCs w:val="22"/>
              </w:rPr>
              <w:t xml:space="preserve"> valstybėms</w:t>
            </w:r>
            <w:r w:rsidR="00AC3EDA" w:rsidRPr="00B4361A">
              <w:rPr>
                <w:i/>
                <w:sz w:val="22"/>
                <w:szCs w:val="22"/>
              </w:rPr>
              <w:t xml:space="preserve"> </w:t>
            </w:r>
            <w:r w:rsidR="00AC12E8" w:rsidRPr="00B4361A">
              <w:rPr>
                <w:i/>
                <w:sz w:val="22"/>
                <w:szCs w:val="22"/>
              </w:rPr>
              <w:t>(</w:t>
            </w:r>
            <w:r w:rsidR="00AC3EDA" w:rsidRPr="00B4361A">
              <w:rPr>
                <w:i/>
                <w:sz w:val="22"/>
                <w:szCs w:val="22"/>
              </w:rPr>
              <w:t>DIANA</w:t>
            </w:r>
            <w:r w:rsidR="00AC12E8" w:rsidRPr="00B4361A">
              <w:rPr>
                <w:i/>
                <w:sz w:val="22"/>
                <w:szCs w:val="22"/>
              </w:rPr>
              <w:t>)</w:t>
            </w:r>
            <w:r w:rsidR="00AC3EDA" w:rsidRPr="00B4361A">
              <w:rPr>
                <w:i/>
                <w:sz w:val="22"/>
                <w:szCs w:val="22"/>
              </w:rPr>
              <w:t xml:space="preserve"> </w:t>
            </w:r>
            <w:proofErr w:type="spellStart"/>
            <w:r w:rsidR="00AC3EDA" w:rsidRPr="00B4361A">
              <w:rPr>
                <w:i/>
                <w:sz w:val="22"/>
                <w:szCs w:val="22"/>
              </w:rPr>
              <w:t>akceleravimo</w:t>
            </w:r>
            <w:proofErr w:type="spellEnd"/>
            <w:r w:rsidR="00AC3EDA" w:rsidRPr="00B4361A">
              <w:rPr>
                <w:i/>
                <w:sz w:val="22"/>
                <w:szCs w:val="22"/>
              </w:rPr>
              <w:t xml:space="preserve"> priemones</w:t>
            </w:r>
            <w:r w:rsidRPr="00B4361A">
              <w:rPr>
                <w:i/>
                <w:sz w:val="22"/>
                <w:szCs w:val="22"/>
              </w:rPr>
              <w:t xml:space="preserve">. </w:t>
            </w:r>
            <w:r w:rsidRPr="00B4361A">
              <w:rPr>
                <w:i/>
                <w:iCs/>
                <w:sz w:val="22"/>
                <w:szCs w:val="22"/>
              </w:rPr>
              <w:t xml:space="preserve">Veikla prisidės prie šių 2015 m. rugsėjo 25 d. Jungtinių Tautų patvirtintų darnaus vystymosi tikslų: 8 </w:t>
            </w:r>
            <w:r w:rsidRPr="00B4361A">
              <w:rPr>
                <w:iCs/>
                <w:sz w:val="22"/>
                <w:szCs w:val="22"/>
              </w:rPr>
              <w:t>–</w:t>
            </w:r>
            <w:r w:rsidRPr="00B4361A">
              <w:rPr>
                <w:i/>
                <w:iCs/>
                <w:sz w:val="22"/>
                <w:szCs w:val="22"/>
              </w:rPr>
              <w:t xml:space="preserve"> Deramas darbas ir ekonomikos augimas, 9 </w:t>
            </w:r>
            <w:r w:rsidRPr="00B4361A">
              <w:rPr>
                <w:iCs/>
                <w:sz w:val="22"/>
                <w:szCs w:val="22"/>
              </w:rPr>
              <w:t>–</w:t>
            </w:r>
            <w:r w:rsidRPr="00B4361A">
              <w:rPr>
                <w:i/>
                <w:iCs/>
                <w:sz w:val="22"/>
                <w:szCs w:val="22"/>
              </w:rPr>
              <w:t xml:space="preserve"> Pramonė, inovacijos ir infrastruktūra. </w:t>
            </w:r>
          </w:p>
          <w:p w14:paraId="34092D8D" w14:textId="77777777" w:rsidR="00700A19" w:rsidRPr="00B4361A" w:rsidRDefault="00700A19" w:rsidP="00700A19">
            <w:pPr>
              <w:spacing w:after="120"/>
              <w:jc w:val="both"/>
              <w:rPr>
                <w:i/>
                <w:sz w:val="22"/>
                <w:szCs w:val="22"/>
              </w:rPr>
            </w:pPr>
            <w:r w:rsidRPr="00B4361A">
              <w:rPr>
                <w:i/>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p>
          <w:p w14:paraId="0FED3055" w14:textId="77777777" w:rsidR="00057C4D" w:rsidRPr="00B4361A" w:rsidRDefault="00057C4D" w:rsidP="00FC7FEE">
            <w:pPr>
              <w:widowControl w:val="0"/>
              <w:tabs>
                <w:tab w:val="left" w:pos="0"/>
                <w:tab w:val="left" w:pos="459"/>
                <w:tab w:val="left" w:pos="885"/>
              </w:tabs>
              <w:jc w:val="both"/>
              <w:rPr>
                <w:sz w:val="22"/>
                <w:szCs w:val="22"/>
                <w:u w:val="single"/>
              </w:rPr>
            </w:pPr>
          </w:p>
          <w:p w14:paraId="1963E12E" w14:textId="2D2E4CDF" w:rsidR="00057C4D" w:rsidRPr="00167D7A" w:rsidRDefault="003005D9" w:rsidP="00057C4D">
            <w:pPr>
              <w:spacing w:after="120"/>
              <w:jc w:val="both"/>
              <w:rPr>
                <w:sz w:val="22"/>
                <w:szCs w:val="22"/>
              </w:rPr>
            </w:pPr>
            <w:r w:rsidRPr="00167D7A">
              <w:rPr>
                <w:sz w:val="22"/>
                <w:szCs w:val="22"/>
              </w:rPr>
              <w:t>1</w:t>
            </w:r>
            <w:r w:rsidR="00057C4D" w:rsidRPr="00167D7A">
              <w:rPr>
                <w:sz w:val="22"/>
                <w:szCs w:val="22"/>
              </w:rPr>
              <w:t>5.</w:t>
            </w:r>
            <w:r w:rsidR="00746A4F" w:rsidRPr="00167D7A">
              <w:rPr>
                <w:sz w:val="22"/>
                <w:szCs w:val="22"/>
              </w:rPr>
              <w:t>1</w:t>
            </w:r>
            <w:r w:rsidR="00057C4D" w:rsidRPr="00167D7A">
              <w:rPr>
                <w:sz w:val="22"/>
                <w:szCs w:val="22"/>
              </w:rPr>
              <w:t xml:space="preserve">. Lietuvos dalyvavimas NATO (DIANA) programoje sudarant galimybę gauti finansavimą Lietuvos </w:t>
            </w:r>
            <w:proofErr w:type="spellStart"/>
            <w:r w:rsidR="00057C4D" w:rsidRPr="00167D7A">
              <w:rPr>
                <w:sz w:val="22"/>
                <w:szCs w:val="22"/>
              </w:rPr>
              <w:t>startuoliams</w:t>
            </w:r>
            <w:proofErr w:type="spellEnd"/>
            <w:r w:rsidR="00057C4D" w:rsidRPr="00167D7A">
              <w:rPr>
                <w:sz w:val="22"/>
                <w:szCs w:val="22"/>
              </w:rPr>
              <w:t>:</w:t>
            </w:r>
          </w:p>
          <w:p w14:paraId="27C2734F" w14:textId="32B735AA" w:rsidR="00057C4D" w:rsidRPr="00B4361A" w:rsidRDefault="00057C4D" w:rsidP="000C181C">
            <w:pPr>
              <w:pStyle w:val="ListParagraph"/>
              <w:numPr>
                <w:ilvl w:val="0"/>
                <w:numId w:val="19"/>
              </w:numPr>
              <w:spacing w:after="120"/>
              <w:jc w:val="both"/>
              <w:rPr>
                <w:sz w:val="22"/>
                <w:szCs w:val="22"/>
              </w:rPr>
            </w:pPr>
            <w:r w:rsidRPr="00B4361A">
              <w:rPr>
                <w:i/>
                <w:sz w:val="22"/>
                <w:szCs w:val="22"/>
              </w:rPr>
              <w:t>tikslinės grupės (į ką nukreiptos priemonės veiklos)</w:t>
            </w:r>
            <w:r w:rsidR="00EF0597">
              <w:rPr>
                <w:i/>
                <w:sz w:val="22"/>
                <w:szCs w:val="22"/>
              </w:rPr>
              <w:t>:</w:t>
            </w:r>
            <w:r w:rsidRPr="00B4361A">
              <w:rPr>
                <w:sz w:val="22"/>
                <w:szCs w:val="22"/>
                <w:lang w:bidi="lt-LT"/>
              </w:rPr>
              <w:t xml:space="preserve"> visos įmonės;</w:t>
            </w:r>
          </w:p>
          <w:p w14:paraId="69CE701E" w14:textId="01B5B50D" w:rsidR="00057C4D" w:rsidRPr="00B4361A" w:rsidRDefault="00057C4D" w:rsidP="000C181C">
            <w:pPr>
              <w:pStyle w:val="ListParagraph"/>
              <w:numPr>
                <w:ilvl w:val="0"/>
                <w:numId w:val="19"/>
              </w:numPr>
              <w:tabs>
                <w:tab w:val="left" w:pos="860"/>
              </w:tabs>
              <w:spacing w:after="120"/>
              <w:jc w:val="both"/>
              <w:rPr>
                <w:i/>
                <w:sz w:val="22"/>
                <w:szCs w:val="22"/>
              </w:rPr>
            </w:pPr>
            <w:r w:rsidRPr="00B4361A">
              <w:rPr>
                <w:i/>
                <w:sz w:val="22"/>
                <w:szCs w:val="22"/>
              </w:rPr>
              <w:t xml:space="preserve">projektų vykdytojai: </w:t>
            </w:r>
            <w:r w:rsidR="00CA0A71" w:rsidRPr="00B4361A">
              <w:rPr>
                <w:sz w:val="22"/>
                <w:szCs w:val="22"/>
                <w:lang w:eastAsia="lt-LT"/>
              </w:rPr>
              <w:t>Ekonomikos ir inovacijų ministerija</w:t>
            </w:r>
          </w:p>
          <w:p w14:paraId="13EC570E" w14:textId="5E623424" w:rsidR="00057C4D" w:rsidRPr="00B4361A" w:rsidRDefault="00057C4D" w:rsidP="000C181C">
            <w:pPr>
              <w:pStyle w:val="ListParagraph"/>
              <w:numPr>
                <w:ilvl w:val="0"/>
                <w:numId w:val="19"/>
              </w:numPr>
              <w:spacing w:after="120"/>
              <w:jc w:val="both"/>
              <w:rPr>
                <w:sz w:val="22"/>
                <w:szCs w:val="22"/>
              </w:rPr>
            </w:pPr>
            <w:r w:rsidRPr="00B4361A">
              <w:rPr>
                <w:i/>
                <w:sz w:val="22"/>
                <w:szCs w:val="22"/>
              </w:rPr>
              <w:t xml:space="preserve">finansavimo apimtis: </w:t>
            </w:r>
            <w:r w:rsidR="00EC4F9A" w:rsidRPr="00BB5A9F">
              <w:rPr>
                <w:iCs/>
                <w:sz w:val="22"/>
                <w:szCs w:val="22"/>
              </w:rPr>
              <w:t>130</w:t>
            </w:r>
            <w:r w:rsidR="00EC4F9A">
              <w:rPr>
                <w:i/>
                <w:sz w:val="22"/>
                <w:szCs w:val="22"/>
              </w:rPr>
              <w:t xml:space="preserve"> </w:t>
            </w:r>
            <w:r w:rsidRPr="00B4361A">
              <w:rPr>
                <w:iCs/>
                <w:sz w:val="22"/>
                <w:szCs w:val="22"/>
              </w:rPr>
              <w:t>tūkst. E</w:t>
            </w:r>
            <w:r w:rsidR="00BB5A9F">
              <w:rPr>
                <w:iCs/>
                <w:sz w:val="22"/>
                <w:szCs w:val="22"/>
              </w:rPr>
              <w:t>ur</w:t>
            </w:r>
            <w:r w:rsidRPr="00B4361A">
              <w:rPr>
                <w:iCs/>
                <w:sz w:val="22"/>
                <w:szCs w:val="22"/>
              </w:rPr>
              <w:t xml:space="preserve">. </w:t>
            </w:r>
            <w:r w:rsidR="00027177" w:rsidRPr="00B4361A">
              <w:rPr>
                <w:iCs/>
                <w:sz w:val="22"/>
                <w:szCs w:val="22"/>
              </w:rPr>
              <w:t>VB</w:t>
            </w:r>
            <w:r w:rsidR="008D3FE3">
              <w:rPr>
                <w:iCs/>
                <w:sz w:val="22"/>
                <w:szCs w:val="22"/>
              </w:rPr>
              <w:t>;</w:t>
            </w:r>
          </w:p>
          <w:p w14:paraId="6CD45D38" w14:textId="152F8AC0" w:rsidR="00057C4D" w:rsidRPr="00B4361A" w:rsidRDefault="00057C4D" w:rsidP="000C181C">
            <w:pPr>
              <w:pStyle w:val="ListParagraph"/>
              <w:numPr>
                <w:ilvl w:val="0"/>
                <w:numId w:val="19"/>
              </w:numPr>
              <w:spacing w:after="120"/>
              <w:jc w:val="both"/>
              <w:rPr>
                <w:sz w:val="22"/>
                <w:szCs w:val="22"/>
              </w:rPr>
            </w:pPr>
            <w:r w:rsidRPr="00B4361A">
              <w:rPr>
                <w:i/>
                <w:sz w:val="22"/>
                <w:szCs w:val="22"/>
              </w:rPr>
              <w:t xml:space="preserve">finansavimo forma: </w:t>
            </w:r>
            <w:r w:rsidR="005C6053" w:rsidRPr="00B4361A">
              <w:rPr>
                <w:iCs/>
                <w:sz w:val="22"/>
                <w:szCs w:val="22"/>
              </w:rPr>
              <w:t>d</w:t>
            </w:r>
            <w:r w:rsidR="00CB34D3" w:rsidRPr="00B4361A">
              <w:rPr>
                <w:iCs/>
                <w:sz w:val="22"/>
                <w:szCs w:val="22"/>
              </w:rPr>
              <w:t>otacija</w:t>
            </w:r>
            <w:r w:rsidR="008D3FE3">
              <w:rPr>
                <w:iCs/>
                <w:sz w:val="22"/>
                <w:szCs w:val="22"/>
              </w:rPr>
              <w:t>.</w:t>
            </w:r>
          </w:p>
          <w:p w14:paraId="2A0922D5" w14:textId="58640A68" w:rsidR="00057C4D" w:rsidRPr="00167D7A" w:rsidRDefault="00746A4F" w:rsidP="00057C4D">
            <w:pPr>
              <w:spacing w:after="120"/>
              <w:jc w:val="both"/>
              <w:rPr>
                <w:sz w:val="22"/>
                <w:szCs w:val="22"/>
              </w:rPr>
            </w:pPr>
            <w:r w:rsidRPr="00167D7A">
              <w:rPr>
                <w:sz w:val="22"/>
                <w:szCs w:val="22"/>
              </w:rPr>
              <w:t>1</w:t>
            </w:r>
            <w:r w:rsidR="00057C4D" w:rsidRPr="00167D7A">
              <w:rPr>
                <w:sz w:val="22"/>
                <w:szCs w:val="22"/>
              </w:rPr>
              <w:t>5.</w:t>
            </w:r>
            <w:r w:rsidR="007E2B8C" w:rsidRPr="00167D7A">
              <w:rPr>
                <w:sz w:val="22"/>
                <w:szCs w:val="22"/>
              </w:rPr>
              <w:t>2</w:t>
            </w:r>
            <w:r w:rsidR="00057C4D" w:rsidRPr="00167D7A">
              <w:rPr>
                <w:sz w:val="22"/>
                <w:szCs w:val="22"/>
              </w:rPr>
              <w:t xml:space="preserve">.  Lietuvos dalyvavimas NATO inovacijų fonde sudarant galimybę gauti finansavimą Lietuvos </w:t>
            </w:r>
            <w:proofErr w:type="spellStart"/>
            <w:r w:rsidR="00057C4D" w:rsidRPr="00167D7A">
              <w:rPr>
                <w:sz w:val="22"/>
                <w:szCs w:val="22"/>
              </w:rPr>
              <w:t>startuoliams</w:t>
            </w:r>
            <w:proofErr w:type="spellEnd"/>
            <w:r w:rsidR="00057C4D" w:rsidRPr="00167D7A">
              <w:rPr>
                <w:sz w:val="22"/>
                <w:szCs w:val="22"/>
              </w:rPr>
              <w:t>:</w:t>
            </w:r>
          </w:p>
          <w:p w14:paraId="3B8A1807" w14:textId="77777777" w:rsidR="00057C4D" w:rsidRPr="00B4361A" w:rsidRDefault="00057C4D" w:rsidP="000C181C">
            <w:pPr>
              <w:pStyle w:val="ListParagraph"/>
              <w:numPr>
                <w:ilvl w:val="0"/>
                <w:numId w:val="19"/>
              </w:numPr>
              <w:spacing w:after="120"/>
              <w:jc w:val="both"/>
              <w:rPr>
                <w:sz w:val="22"/>
                <w:szCs w:val="22"/>
              </w:rPr>
            </w:pPr>
            <w:r w:rsidRPr="00B4361A">
              <w:rPr>
                <w:i/>
                <w:sz w:val="22"/>
                <w:szCs w:val="22"/>
              </w:rPr>
              <w:t>tikslinės grupės (į ką nukreiptos priemonės veiklos)</w:t>
            </w:r>
            <w:r w:rsidRPr="00B4361A">
              <w:rPr>
                <w:sz w:val="22"/>
                <w:szCs w:val="22"/>
                <w:lang w:bidi="lt-LT"/>
              </w:rPr>
              <w:t xml:space="preserve"> visos įmonės;</w:t>
            </w:r>
          </w:p>
          <w:p w14:paraId="3BC8856E" w14:textId="1B59C535" w:rsidR="00057C4D" w:rsidRPr="00B4361A" w:rsidRDefault="00057C4D" w:rsidP="000C181C">
            <w:pPr>
              <w:pStyle w:val="ListParagraph"/>
              <w:numPr>
                <w:ilvl w:val="0"/>
                <w:numId w:val="19"/>
              </w:numPr>
              <w:tabs>
                <w:tab w:val="left" w:pos="860"/>
              </w:tabs>
              <w:spacing w:after="120"/>
              <w:jc w:val="both"/>
              <w:rPr>
                <w:i/>
                <w:sz w:val="22"/>
                <w:szCs w:val="22"/>
              </w:rPr>
            </w:pPr>
            <w:r w:rsidRPr="00B4361A">
              <w:rPr>
                <w:i/>
                <w:sz w:val="22"/>
                <w:szCs w:val="22"/>
              </w:rPr>
              <w:t xml:space="preserve">projektų vykdytojai: </w:t>
            </w:r>
            <w:r w:rsidR="001F23DE" w:rsidRPr="00B4361A">
              <w:rPr>
                <w:sz w:val="22"/>
                <w:szCs w:val="22"/>
                <w:lang w:eastAsia="lt-LT"/>
              </w:rPr>
              <w:t>Nacionalinė plėtros įstaig</w:t>
            </w:r>
            <w:r w:rsidR="00CA0A71" w:rsidRPr="00B4361A">
              <w:rPr>
                <w:sz w:val="22"/>
                <w:szCs w:val="22"/>
                <w:lang w:eastAsia="lt-LT"/>
              </w:rPr>
              <w:t>a</w:t>
            </w:r>
            <w:r w:rsidRPr="00B4361A">
              <w:rPr>
                <w:sz w:val="22"/>
                <w:szCs w:val="22"/>
                <w:lang w:eastAsia="lt-LT"/>
              </w:rPr>
              <w:t>;</w:t>
            </w:r>
          </w:p>
          <w:p w14:paraId="06CD843B" w14:textId="7048A6C6" w:rsidR="00057C4D" w:rsidRPr="00B4361A" w:rsidRDefault="00057C4D" w:rsidP="000C181C">
            <w:pPr>
              <w:pStyle w:val="ListParagraph"/>
              <w:numPr>
                <w:ilvl w:val="0"/>
                <w:numId w:val="20"/>
              </w:numPr>
              <w:tabs>
                <w:tab w:val="left" w:pos="860"/>
              </w:tabs>
              <w:spacing w:after="120"/>
              <w:jc w:val="both"/>
              <w:rPr>
                <w:i/>
                <w:sz w:val="22"/>
                <w:szCs w:val="22"/>
              </w:rPr>
            </w:pPr>
            <w:r w:rsidRPr="00B4361A">
              <w:rPr>
                <w:i/>
                <w:sz w:val="22"/>
                <w:szCs w:val="22"/>
              </w:rPr>
              <w:t xml:space="preserve">finansavimo apimtis: </w:t>
            </w:r>
            <w:r w:rsidR="00B164B2" w:rsidRPr="00BB5A9F">
              <w:rPr>
                <w:iCs/>
                <w:sz w:val="22"/>
                <w:szCs w:val="22"/>
              </w:rPr>
              <w:t>24</w:t>
            </w:r>
            <w:r w:rsidRPr="00BB5A9F">
              <w:rPr>
                <w:iCs/>
                <w:sz w:val="22"/>
                <w:szCs w:val="22"/>
              </w:rPr>
              <w:t>,</w:t>
            </w:r>
            <w:r w:rsidR="00B164B2" w:rsidRPr="00BB5A9F">
              <w:rPr>
                <w:iCs/>
                <w:sz w:val="22"/>
                <w:szCs w:val="22"/>
              </w:rPr>
              <w:t>24</w:t>
            </w:r>
            <w:r w:rsidRPr="00B4361A">
              <w:rPr>
                <w:iCs/>
                <w:sz w:val="22"/>
                <w:szCs w:val="22"/>
              </w:rPr>
              <w:t xml:space="preserve"> mln. E</w:t>
            </w:r>
            <w:r w:rsidR="00BB5A9F">
              <w:rPr>
                <w:iCs/>
                <w:sz w:val="22"/>
                <w:szCs w:val="22"/>
              </w:rPr>
              <w:t>ur</w:t>
            </w:r>
            <w:r w:rsidRPr="00B4361A">
              <w:rPr>
                <w:iCs/>
                <w:sz w:val="22"/>
                <w:szCs w:val="22"/>
              </w:rPr>
              <w:t xml:space="preserve">. </w:t>
            </w:r>
            <w:r w:rsidR="00027177" w:rsidRPr="00B4361A">
              <w:rPr>
                <w:iCs/>
                <w:sz w:val="22"/>
                <w:szCs w:val="22"/>
              </w:rPr>
              <w:t>VB</w:t>
            </w:r>
            <w:r w:rsidR="008D0C4C">
              <w:rPr>
                <w:iCs/>
                <w:sz w:val="22"/>
                <w:szCs w:val="22"/>
              </w:rPr>
              <w:t>;</w:t>
            </w:r>
          </w:p>
          <w:p w14:paraId="4D2A8807" w14:textId="378B24BD" w:rsidR="00057C4D" w:rsidRPr="00B4361A" w:rsidRDefault="00057C4D" w:rsidP="000C181C">
            <w:pPr>
              <w:pStyle w:val="ListParagraph"/>
              <w:numPr>
                <w:ilvl w:val="0"/>
                <w:numId w:val="19"/>
              </w:numPr>
              <w:spacing w:after="120"/>
              <w:jc w:val="both"/>
              <w:rPr>
                <w:sz w:val="22"/>
                <w:szCs w:val="22"/>
              </w:rPr>
            </w:pPr>
            <w:r w:rsidRPr="00B4361A">
              <w:rPr>
                <w:i/>
                <w:sz w:val="22"/>
                <w:szCs w:val="22"/>
              </w:rPr>
              <w:t xml:space="preserve">finansavimo forma: </w:t>
            </w:r>
            <w:r w:rsidR="005C6053" w:rsidRPr="00B4361A">
              <w:rPr>
                <w:iCs/>
                <w:sz w:val="22"/>
                <w:szCs w:val="22"/>
              </w:rPr>
              <w:t>f</w:t>
            </w:r>
            <w:r w:rsidR="006307B1" w:rsidRPr="00B4361A">
              <w:rPr>
                <w:iCs/>
                <w:sz w:val="22"/>
                <w:szCs w:val="22"/>
              </w:rPr>
              <w:t>inansinė priemonė</w:t>
            </w:r>
            <w:ins w:id="241" w:author="Rasa Mačiulytė" w:date="2026-02-25T16:13:00Z" w16du:dateUtc="2026-02-25T14:13:00Z">
              <w:r w:rsidR="0092760D">
                <w:rPr>
                  <w:iCs/>
                  <w:sz w:val="22"/>
                  <w:szCs w:val="22"/>
                </w:rPr>
                <w:t xml:space="preserve"> (rizikos kapitalas)</w:t>
              </w:r>
            </w:ins>
            <w:r w:rsidR="008D0C4C">
              <w:rPr>
                <w:iCs/>
                <w:sz w:val="22"/>
                <w:szCs w:val="22"/>
              </w:rPr>
              <w:t>.</w:t>
            </w:r>
          </w:p>
        </w:tc>
      </w:tr>
      <w:tr w:rsidR="00263530" w:rsidRPr="00B54907" w14:paraId="71A1420D" w14:textId="77777777" w:rsidTr="22899F2C">
        <w:trPr>
          <w:trHeight w:val="7161"/>
        </w:trPr>
        <w:tc>
          <w:tcPr>
            <w:tcW w:w="10456" w:type="dxa"/>
          </w:tcPr>
          <w:p w14:paraId="250B72A0" w14:textId="683A71FA" w:rsidR="00263530" w:rsidRPr="00167D7A" w:rsidRDefault="00263530" w:rsidP="00263530">
            <w:pPr>
              <w:widowControl w:val="0"/>
              <w:tabs>
                <w:tab w:val="left" w:pos="0"/>
                <w:tab w:val="left" w:pos="459"/>
                <w:tab w:val="left" w:pos="885"/>
              </w:tabs>
              <w:jc w:val="both"/>
              <w:rPr>
                <w:b/>
                <w:bCs/>
                <w:sz w:val="22"/>
                <w:szCs w:val="22"/>
              </w:rPr>
            </w:pPr>
            <w:r w:rsidRPr="00167D7A">
              <w:rPr>
                <w:b/>
                <w:bCs/>
                <w:sz w:val="22"/>
                <w:szCs w:val="22"/>
              </w:rPr>
              <w:lastRenderedPageBreak/>
              <w:t xml:space="preserve">16. </w:t>
            </w:r>
            <w:r w:rsidR="00133229" w:rsidRPr="00167D7A">
              <w:rPr>
                <w:b/>
                <w:bCs/>
                <w:sz w:val="22"/>
                <w:szCs w:val="22"/>
              </w:rPr>
              <w:t>Dalyvavimas dvišalio bendradarbiavimo programų remiamuose MTEPI projektuose</w:t>
            </w:r>
          </w:p>
          <w:p w14:paraId="43393606" w14:textId="77777777" w:rsidR="00263530" w:rsidRPr="00B4361A" w:rsidRDefault="00263530" w:rsidP="00263530">
            <w:pPr>
              <w:widowControl w:val="0"/>
              <w:tabs>
                <w:tab w:val="left" w:pos="0"/>
                <w:tab w:val="left" w:pos="459"/>
                <w:tab w:val="left" w:pos="885"/>
              </w:tabs>
              <w:jc w:val="both"/>
              <w:rPr>
                <w:sz w:val="22"/>
                <w:szCs w:val="22"/>
                <w:u w:val="single"/>
              </w:rPr>
            </w:pPr>
          </w:p>
          <w:p w14:paraId="04DA4C1D" w14:textId="6B70588A" w:rsidR="00263530" w:rsidRPr="00F438C5" w:rsidRDefault="00263530" w:rsidP="00263530">
            <w:pPr>
              <w:jc w:val="both"/>
              <w:rPr>
                <w:iCs/>
                <w:sz w:val="22"/>
                <w:szCs w:val="22"/>
              </w:rPr>
            </w:pPr>
            <w:r w:rsidRPr="00B4361A">
              <w:rPr>
                <w:iCs/>
                <w:sz w:val="22"/>
                <w:szCs w:val="22"/>
              </w:rPr>
              <w:t xml:space="preserve">Šia veikla sprendžiama </w:t>
            </w:r>
            <w:r w:rsidRPr="00B4361A">
              <w:rPr>
                <w:rFonts w:eastAsiaTheme="minorHAnsi"/>
                <w:iCs/>
                <w:sz w:val="22"/>
                <w:szCs w:val="22"/>
              </w:rPr>
              <w:t>PP 4</w:t>
            </w:r>
            <w:r w:rsidRPr="00B4361A">
              <w:rPr>
                <w:iCs/>
                <w:sz w:val="22"/>
                <w:szCs w:val="22"/>
              </w:rPr>
              <w:t xml:space="preserve"> problemos „Nepakankama inovacinę veiklą vykdančių įmonių dalis nuo visų įmonių“ PP 4.1 priežastis „Neskatinama inovacijų paklausa ir pasiūla“.</w:t>
            </w:r>
            <w:r w:rsidRPr="00B4361A">
              <w:rPr>
                <w:sz w:val="22"/>
                <w:szCs w:val="22"/>
              </w:rPr>
              <w:t xml:space="preserve"> </w:t>
            </w:r>
            <w:r w:rsidR="009E3AC0" w:rsidRPr="00B4361A">
              <w:rPr>
                <w:sz w:val="22"/>
                <w:szCs w:val="22"/>
              </w:rPr>
              <w:t xml:space="preserve">Šios veiklos pagrindu bus skatinamas dvišalis </w:t>
            </w:r>
            <w:r w:rsidR="00785EE3" w:rsidRPr="00B4361A">
              <w:rPr>
                <w:sz w:val="22"/>
                <w:szCs w:val="22"/>
              </w:rPr>
              <w:t>bendradarbiavimas MTEPI programų projektuose</w:t>
            </w:r>
            <w:r w:rsidR="00233613" w:rsidRPr="00B4361A">
              <w:rPr>
                <w:sz w:val="22"/>
                <w:szCs w:val="22"/>
              </w:rPr>
              <w:t xml:space="preserve">. Tokiu būdu didinama jų vertė </w:t>
            </w:r>
            <w:r w:rsidR="00452D9C" w:rsidRPr="00B4361A">
              <w:rPr>
                <w:sz w:val="22"/>
                <w:szCs w:val="22"/>
              </w:rPr>
              <w:t>ir prieiga prie finansinių galimybių dal</w:t>
            </w:r>
            <w:r w:rsidR="008227BF" w:rsidRPr="00B4361A">
              <w:rPr>
                <w:sz w:val="22"/>
                <w:szCs w:val="22"/>
              </w:rPr>
              <w:t>yvauti tarptautiniuose MTEPI projektuose.</w:t>
            </w:r>
          </w:p>
          <w:p w14:paraId="45A6B666" w14:textId="77777777" w:rsidR="00263530" w:rsidRPr="00B4361A" w:rsidRDefault="00263530" w:rsidP="00263530">
            <w:pPr>
              <w:widowControl w:val="0"/>
              <w:tabs>
                <w:tab w:val="left" w:pos="0"/>
                <w:tab w:val="left" w:pos="459"/>
                <w:tab w:val="left" w:pos="885"/>
              </w:tabs>
              <w:jc w:val="both"/>
              <w:rPr>
                <w:sz w:val="22"/>
                <w:szCs w:val="22"/>
                <w:u w:val="single"/>
              </w:rPr>
            </w:pPr>
          </w:p>
          <w:p w14:paraId="27B033EF" w14:textId="77777777" w:rsidR="00263530" w:rsidRPr="00B4361A" w:rsidRDefault="00263530" w:rsidP="00263530">
            <w:pPr>
              <w:jc w:val="both"/>
              <w:rPr>
                <w:i/>
                <w:iCs/>
                <w:sz w:val="22"/>
                <w:szCs w:val="22"/>
              </w:rPr>
            </w:pPr>
            <w:r w:rsidRPr="00B4361A">
              <w:rPr>
                <w:i/>
                <w:iCs/>
                <w:sz w:val="22"/>
                <w:szCs w:val="22"/>
              </w:rPr>
              <w:t>Veiklos alternatyvos neskaičiuojamos vadovaujantis Lietuvos Respublikos Vyriausybės 2022 m. balandžio 27 d. pasitarimo protokolo Nr. 17 3 kl. sprendimu, pagal kurį konkretų pažangos priemonės ar atskirų jos veiklų įgyvendinimo būdą nustato įstatymai, ES teisės aktai, tarptautiniai įsipareigojimai ir Vyriausybės programa ir alternatyvų palyginimas gali būti neatliekamas.</w:t>
            </w:r>
          </w:p>
          <w:p w14:paraId="2D7FC998" w14:textId="506AB631" w:rsidR="00924EBC" w:rsidRPr="00B4361A" w:rsidRDefault="00924EBC" w:rsidP="00924EBC">
            <w:pPr>
              <w:tabs>
                <w:tab w:val="left" w:pos="860"/>
              </w:tabs>
              <w:jc w:val="both"/>
              <w:rPr>
                <w:i/>
                <w:sz w:val="22"/>
                <w:szCs w:val="22"/>
              </w:rPr>
            </w:pPr>
            <w:r w:rsidRPr="00B4361A">
              <w:rPr>
                <w:rFonts w:eastAsiaTheme="minorHAnsi"/>
                <w:i/>
                <w:iCs/>
                <w:sz w:val="22"/>
                <w:szCs w:val="22"/>
              </w:rPr>
              <w:t>Veikla tiesiogiai prisideda prie i</w:t>
            </w:r>
            <w:r w:rsidRPr="00B4361A">
              <w:rPr>
                <w:rFonts w:eastAsia="Republika"/>
                <w:i/>
                <w:iCs/>
                <w:sz w:val="22"/>
                <w:szCs w:val="22"/>
              </w:rPr>
              <w:t xml:space="preserve">novatyvumo (kūrybingumo) horizontaliojo principo, kuris įgyvendinamas per projektų veiklas ir tikslines grupes: </w:t>
            </w:r>
            <w:r w:rsidRPr="00B4361A">
              <w:rPr>
                <w:i/>
                <w:iCs/>
                <w:noProof/>
                <w:sz w:val="22"/>
                <w:szCs w:val="22"/>
              </w:rPr>
              <w:t>investuojama į naujų MTEPI projektų kūrimą ir jų įgyvendinimą</w:t>
            </w:r>
            <w:r w:rsidRPr="00B4361A">
              <w:rPr>
                <w:i/>
                <w:sz w:val="22"/>
                <w:szCs w:val="22"/>
              </w:rPr>
              <w:t>.</w:t>
            </w:r>
          </w:p>
          <w:p w14:paraId="1A65A550" w14:textId="77777777" w:rsidR="00924EBC" w:rsidRPr="00B4361A" w:rsidRDefault="00924EBC" w:rsidP="00924EBC">
            <w:pPr>
              <w:tabs>
                <w:tab w:val="left" w:pos="860"/>
              </w:tabs>
              <w:jc w:val="both"/>
              <w:rPr>
                <w:i/>
                <w:sz w:val="22"/>
                <w:szCs w:val="22"/>
              </w:rPr>
            </w:pPr>
          </w:p>
          <w:p w14:paraId="4883A06A" w14:textId="2F28D0C7" w:rsidR="00924EBC" w:rsidRPr="00B4361A" w:rsidRDefault="00924EBC" w:rsidP="00924EBC">
            <w:pPr>
              <w:tabs>
                <w:tab w:val="left" w:pos="860"/>
              </w:tabs>
              <w:jc w:val="both"/>
              <w:rPr>
                <w:i/>
                <w:iCs/>
                <w:sz w:val="22"/>
                <w:szCs w:val="22"/>
              </w:rPr>
            </w:pPr>
            <w:r w:rsidRPr="00B4361A">
              <w:rPr>
                <w:i/>
                <w:sz w:val="22"/>
                <w:szCs w:val="22"/>
              </w:rPr>
              <w:t xml:space="preserve">Veikla tiesiogiai prisideda prie darnaus vystymosi principo, nes plečiamas finansavimas </w:t>
            </w:r>
            <w:r w:rsidR="00FB57D5" w:rsidRPr="00B4361A">
              <w:rPr>
                <w:i/>
                <w:sz w:val="22"/>
                <w:szCs w:val="22"/>
              </w:rPr>
              <w:t>MVĮ</w:t>
            </w:r>
            <w:r w:rsidRPr="00B4361A">
              <w:rPr>
                <w:i/>
                <w:sz w:val="22"/>
                <w:szCs w:val="22"/>
              </w:rPr>
              <w:t xml:space="preserve"> prieigai prie kapitalo padidin</w:t>
            </w:r>
            <w:r w:rsidR="00FB57D5" w:rsidRPr="00B4361A">
              <w:rPr>
                <w:i/>
                <w:sz w:val="22"/>
                <w:szCs w:val="22"/>
              </w:rPr>
              <w:t>imo</w:t>
            </w:r>
            <w:r w:rsidRPr="00B4361A">
              <w:rPr>
                <w:i/>
                <w:sz w:val="22"/>
                <w:szCs w:val="22"/>
              </w:rPr>
              <w:t xml:space="preserve">. </w:t>
            </w:r>
            <w:r w:rsidRPr="00B4361A">
              <w:rPr>
                <w:i/>
                <w:iCs/>
                <w:sz w:val="22"/>
                <w:szCs w:val="22"/>
              </w:rPr>
              <w:t xml:space="preserve">Veikla prisidės prie šių 2015 m. rugsėjo 25 d. Jungtinių Tautų patvirtintų darnaus vystymosi tikslų: 8 </w:t>
            </w:r>
            <w:r w:rsidRPr="00B4361A">
              <w:rPr>
                <w:iCs/>
                <w:sz w:val="22"/>
                <w:szCs w:val="22"/>
              </w:rPr>
              <w:t>–</w:t>
            </w:r>
            <w:r w:rsidRPr="00B4361A">
              <w:rPr>
                <w:i/>
                <w:iCs/>
                <w:sz w:val="22"/>
                <w:szCs w:val="22"/>
              </w:rPr>
              <w:t xml:space="preserve"> Deramas darbas ir ekonomikos augimas, 9 </w:t>
            </w:r>
            <w:r w:rsidRPr="00B4361A">
              <w:rPr>
                <w:iCs/>
                <w:sz w:val="22"/>
                <w:szCs w:val="22"/>
              </w:rPr>
              <w:t>–</w:t>
            </w:r>
            <w:r w:rsidRPr="00B4361A">
              <w:rPr>
                <w:i/>
                <w:iCs/>
                <w:sz w:val="22"/>
                <w:szCs w:val="22"/>
              </w:rPr>
              <w:t xml:space="preserve"> Pramonė, inovacijos ir infrastruktūra. </w:t>
            </w:r>
          </w:p>
          <w:p w14:paraId="7CADDEBE" w14:textId="77777777" w:rsidR="00924EBC" w:rsidRPr="00B4361A" w:rsidRDefault="00924EBC" w:rsidP="00924EBC">
            <w:pPr>
              <w:tabs>
                <w:tab w:val="left" w:pos="860"/>
              </w:tabs>
              <w:jc w:val="both"/>
              <w:rPr>
                <w:i/>
                <w:sz w:val="22"/>
                <w:szCs w:val="22"/>
              </w:rPr>
            </w:pPr>
          </w:p>
          <w:p w14:paraId="35470FDE" w14:textId="77777777" w:rsidR="00924EBC" w:rsidRPr="00B4361A" w:rsidRDefault="00924EBC" w:rsidP="00924EBC">
            <w:pPr>
              <w:spacing w:after="120"/>
              <w:jc w:val="both"/>
              <w:rPr>
                <w:i/>
                <w:sz w:val="22"/>
                <w:szCs w:val="22"/>
              </w:rPr>
            </w:pPr>
            <w:r w:rsidRPr="00B4361A">
              <w:rPr>
                <w:i/>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p>
          <w:p w14:paraId="5A7B7D09" w14:textId="18649A36" w:rsidR="000732CC" w:rsidRPr="00B4361A" w:rsidRDefault="000732CC" w:rsidP="000C181C">
            <w:pPr>
              <w:pStyle w:val="ListParagraph"/>
              <w:numPr>
                <w:ilvl w:val="0"/>
                <w:numId w:val="19"/>
              </w:numPr>
              <w:spacing w:after="120"/>
              <w:jc w:val="both"/>
              <w:rPr>
                <w:sz w:val="22"/>
                <w:szCs w:val="22"/>
              </w:rPr>
            </w:pPr>
            <w:r w:rsidRPr="00B4361A">
              <w:rPr>
                <w:i/>
                <w:sz w:val="22"/>
                <w:szCs w:val="22"/>
              </w:rPr>
              <w:t>tikslinės grupės (į ką nukreiptos priemonės veiklos )</w:t>
            </w:r>
            <w:r w:rsidR="00EF0597">
              <w:rPr>
                <w:i/>
                <w:sz w:val="22"/>
                <w:szCs w:val="22"/>
              </w:rPr>
              <w:t xml:space="preserve">: </w:t>
            </w:r>
            <w:r w:rsidRPr="00B4361A">
              <w:rPr>
                <w:sz w:val="22"/>
                <w:szCs w:val="22"/>
                <w:lang w:bidi="lt-LT"/>
              </w:rPr>
              <w:t>MVI</w:t>
            </w:r>
            <w:r w:rsidR="00EF0597">
              <w:rPr>
                <w:sz w:val="22"/>
                <w:szCs w:val="22"/>
                <w:lang w:bidi="lt-LT"/>
              </w:rPr>
              <w:t xml:space="preserve"> ir visos įmonės</w:t>
            </w:r>
            <w:r w:rsidRPr="00B4361A">
              <w:rPr>
                <w:sz w:val="22"/>
                <w:szCs w:val="22"/>
                <w:lang w:bidi="lt-LT"/>
              </w:rPr>
              <w:t>;</w:t>
            </w:r>
          </w:p>
          <w:p w14:paraId="4E78B43C" w14:textId="42251580" w:rsidR="000732CC" w:rsidRPr="00B4361A" w:rsidRDefault="000732CC" w:rsidP="000C181C">
            <w:pPr>
              <w:pStyle w:val="ListParagraph"/>
              <w:numPr>
                <w:ilvl w:val="0"/>
                <w:numId w:val="19"/>
              </w:numPr>
              <w:tabs>
                <w:tab w:val="left" w:pos="860"/>
              </w:tabs>
              <w:spacing w:after="120"/>
              <w:jc w:val="both"/>
              <w:rPr>
                <w:i/>
                <w:sz w:val="22"/>
                <w:szCs w:val="22"/>
              </w:rPr>
            </w:pPr>
            <w:r w:rsidRPr="00B4361A">
              <w:rPr>
                <w:i/>
                <w:sz w:val="22"/>
                <w:szCs w:val="22"/>
              </w:rPr>
              <w:t>projektų vykdytojai</w:t>
            </w:r>
            <w:r w:rsidR="00201F9D">
              <w:rPr>
                <w:i/>
                <w:sz w:val="22"/>
                <w:szCs w:val="22"/>
              </w:rPr>
              <w:t xml:space="preserve"> </w:t>
            </w:r>
            <w:r w:rsidR="00201F9D" w:rsidRPr="00201F9D">
              <w:rPr>
                <w:iCs/>
                <w:sz w:val="22"/>
                <w:szCs w:val="22"/>
              </w:rPr>
              <w:t>MVĮ ir visos įmonės</w:t>
            </w:r>
            <w:r w:rsidRPr="00201F9D">
              <w:rPr>
                <w:iCs/>
                <w:sz w:val="22"/>
                <w:szCs w:val="22"/>
                <w:lang w:eastAsia="lt-LT"/>
              </w:rPr>
              <w:t>;</w:t>
            </w:r>
          </w:p>
          <w:p w14:paraId="6BF70CED" w14:textId="1FD069E1" w:rsidR="001C4018" w:rsidRPr="00B4361A" w:rsidRDefault="000732CC" w:rsidP="000C181C">
            <w:pPr>
              <w:pStyle w:val="ListParagraph"/>
              <w:numPr>
                <w:ilvl w:val="0"/>
                <w:numId w:val="20"/>
              </w:numPr>
              <w:tabs>
                <w:tab w:val="left" w:pos="860"/>
              </w:tabs>
              <w:spacing w:after="120"/>
              <w:jc w:val="both"/>
              <w:rPr>
                <w:i/>
                <w:sz w:val="22"/>
                <w:szCs w:val="22"/>
              </w:rPr>
            </w:pPr>
            <w:r w:rsidRPr="00B4361A">
              <w:rPr>
                <w:i/>
                <w:sz w:val="22"/>
                <w:szCs w:val="22"/>
              </w:rPr>
              <w:t xml:space="preserve">finansavimo apimtis: </w:t>
            </w:r>
            <w:r w:rsidR="00E66A11" w:rsidRPr="00BB5A9F">
              <w:rPr>
                <w:iCs/>
                <w:sz w:val="22"/>
                <w:szCs w:val="22"/>
              </w:rPr>
              <w:t>2,</w:t>
            </w:r>
            <w:r w:rsidR="00B164B2" w:rsidRPr="00BB5A9F">
              <w:rPr>
                <w:iCs/>
                <w:sz w:val="22"/>
                <w:szCs w:val="22"/>
              </w:rPr>
              <w:t xml:space="preserve"> 8</w:t>
            </w:r>
            <w:r w:rsidR="0096249A">
              <w:rPr>
                <w:iCs/>
                <w:sz w:val="22"/>
                <w:szCs w:val="22"/>
                <w:lang w:val="en-US"/>
              </w:rPr>
              <w:t>2</w:t>
            </w:r>
            <w:r w:rsidRPr="00B4361A">
              <w:rPr>
                <w:iCs/>
                <w:sz w:val="22"/>
                <w:szCs w:val="22"/>
              </w:rPr>
              <w:t xml:space="preserve"> E</w:t>
            </w:r>
            <w:r w:rsidR="00BB5A9F">
              <w:rPr>
                <w:iCs/>
                <w:sz w:val="22"/>
                <w:szCs w:val="22"/>
              </w:rPr>
              <w:t>ur</w:t>
            </w:r>
            <w:r w:rsidRPr="00B4361A">
              <w:rPr>
                <w:iCs/>
                <w:sz w:val="22"/>
                <w:szCs w:val="22"/>
              </w:rPr>
              <w:t>.</w:t>
            </w:r>
            <w:r w:rsidR="008D0C4C">
              <w:rPr>
                <w:iCs/>
                <w:sz w:val="22"/>
                <w:szCs w:val="22"/>
              </w:rPr>
              <w:t xml:space="preserve"> </w:t>
            </w:r>
            <w:r w:rsidRPr="00B4361A">
              <w:rPr>
                <w:iCs/>
                <w:sz w:val="22"/>
                <w:szCs w:val="22"/>
              </w:rPr>
              <w:t>VB</w:t>
            </w:r>
            <w:r w:rsidR="008D0C4C">
              <w:rPr>
                <w:iCs/>
                <w:sz w:val="22"/>
                <w:szCs w:val="22"/>
              </w:rPr>
              <w:t>;</w:t>
            </w:r>
          </w:p>
          <w:p w14:paraId="6FECFC8B" w14:textId="395B9999" w:rsidR="00263530" w:rsidRPr="00634EC7" w:rsidRDefault="000732CC" w:rsidP="000C181C">
            <w:pPr>
              <w:pStyle w:val="ListParagraph"/>
              <w:numPr>
                <w:ilvl w:val="0"/>
                <w:numId w:val="20"/>
              </w:numPr>
              <w:tabs>
                <w:tab w:val="left" w:pos="860"/>
              </w:tabs>
              <w:spacing w:after="120"/>
              <w:jc w:val="both"/>
              <w:rPr>
                <w:i/>
                <w:sz w:val="22"/>
                <w:szCs w:val="22"/>
              </w:rPr>
            </w:pPr>
            <w:r w:rsidRPr="00B4361A">
              <w:rPr>
                <w:i/>
                <w:sz w:val="22"/>
                <w:szCs w:val="22"/>
              </w:rPr>
              <w:t xml:space="preserve">finansavimo forma: </w:t>
            </w:r>
            <w:r w:rsidR="001C4018" w:rsidRPr="00B4361A">
              <w:rPr>
                <w:iCs/>
                <w:sz w:val="22"/>
                <w:szCs w:val="22"/>
              </w:rPr>
              <w:t>dotacija</w:t>
            </w:r>
            <w:r w:rsidR="008D0C4C">
              <w:rPr>
                <w:iCs/>
                <w:sz w:val="22"/>
                <w:szCs w:val="22"/>
              </w:rPr>
              <w:t>.</w:t>
            </w:r>
          </w:p>
        </w:tc>
      </w:tr>
      <w:tr w:rsidR="00FC3EC1" w:rsidRPr="00B54907" w14:paraId="371A440C" w14:textId="77777777" w:rsidTr="22899F2C">
        <w:trPr>
          <w:trHeight w:val="4468"/>
        </w:trPr>
        <w:tc>
          <w:tcPr>
            <w:tcW w:w="10456" w:type="dxa"/>
          </w:tcPr>
          <w:p w14:paraId="7FFCA929"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b/>
                <w:bCs/>
                <w:sz w:val="22"/>
                <w:szCs w:val="22"/>
              </w:rPr>
              <w:t>17. Investicinė veikla: Skiriant kaupiamąjį finansavimą, sudaryti sąlygas įmonių investicijoms į STEP technologijų kūrimą</w:t>
            </w:r>
            <w:r w:rsidRPr="22899F2C">
              <w:rPr>
                <w:rStyle w:val="normaltextrun"/>
                <w:sz w:val="22"/>
                <w:szCs w:val="22"/>
              </w:rPr>
              <w:t xml:space="preserve"> 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 ir  PP 4.2 priežastis „Nepakankamai efektyvi inovacijų paramos ir konsultavimo sistema“.</w:t>
            </w:r>
            <w:r w:rsidRPr="22899F2C">
              <w:rPr>
                <w:rStyle w:val="eop"/>
                <w:sz w:val="22"/>
                <w:szCs w:val="22"/>
              </w:rPr>
              <w:t> </w:t>
            </w:r>
          </w:p>
          <w:p w14:paraId="1AF285D4" w14:textId="4C2611D2"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i/>
                <w:iCs/>
                <w:sz w:val="22"/>
                <w:szCs w:val="22"/>
              </w:rPr>
              <w:t xml:space="preserve">Veiklos alternatyvos, tikslinės grupės, projektų atrankos būdas, finansavimo formos pasirinktos atsižvelgiant į Reglamento (ES) 2021/1058 3 straipsnyje 1 dalies (a) punkto (vi) papunktyje nurodytus konkrečius ERPF fondo remiamus tikslus, 5 straipsnyje nurodytomis ERPF lėšomis remiamomis investicijomis ir kitomis nuostatomis, Reglamento (ES) 2021/1060 1 priede nurodytus intervencijų kodus (veiklai ERPF lėšos skiriamos pagal šiuos intervencijų kodus: 188 Gamybinės investicijos į dideles įmones, daugiausia susijusias su švariomis ir efektyviai išteklius naudojančiomis technologijomis; 189 Gamybinės investicijos į MVĮ, daugiausia susijusias su švariomis ir efektyviai išteklius naudojančiomis technologijomis; 190 Gamybinės investicijos į dideles įmones, daugiausia susijusias su biotechnologijomis; 191 Gamybinės investicijos į MVĮ, daugiausia susijusias su biotechnologijomis; 192 Gamybinės investicijos į dideles įmones, daugiausia susijusias su skaitmeninėmis technologijomis ir giliųjų technologijų inovacijomis; 193 Gamybinės investicijos į MVĮ, daugiausia susijusias su skaitmeninėmis technologijomis ir giliųjų technologijų inovacijomis), Reglamento (ES) Nr. 651/2014 21 ir 25 straipsnio nuostatas. </w:t>
            </w:r>
          </w:p>
          <w:p w14:paraId="6504DA46"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2024 m. rugsėjo mėn. – 2025 m. kovo mėn.).</w:t>
            </w:r>
            <w:r w:rsidRPr="22899F2C">
              <w:rPr>
                <w:rStyle w:val="eop"/>
                <w:sz w:val="22"/>
                <w:szCs w:val="22"/>
              </w:rPr>
              <w:t> </w:t>
            </w:r>
          </w:p>
          <w:p w14:paraId="06369B7B"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 finansavimo forma – dotacija dėl skatinamojo poveikio ir veiklos, kuri negeneruoja pajamų, pobūdžio.</w:t>
            </w:r>
            <w:r w:rsidRPr="22899F2C">
              <w:rPr>
                <w:rStyle w:val="eop"/>
                <w:sz w:val="22"/>
                <w:szCs w:val="22"/>
              </w:rPr>
              <w:t> </w:t>
            </w:r>
          </w:p>
          <w:p w14:paraId="77F76E4F"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22899F2C">
              <w:rPr>
                <w:rStyle w:val="eop"/>
                <w:sz w:val="22"/>
                <w:szCs w:val="22"/>
              </w:rPr>
              <w:t> </w:t>
            </w:r>
          </w:p>
          <w:p w14:paraId="6A4FC87A"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Veikla tiesiogiai prisideda prie inovatyvumo (kūrybingumo) horizontaliojo principo, kuris įgyvendinamas per projektų veiklas, projektų vykdytojus ir tikslines grupes: investuojama į suverenumo (STEP) ženklą gavusius įmonių arba verslo ir mokslo bendrus projektus. Išankstinė sąlyga – projektai turi būti gavę dalinį finansavimą pagal Skaitmeninės Europos arba programa „Europos horizontas“ (toliau – EH) programas ir jais turi būti kuriamos ypatingos svarbos technologijos ir (arba) žaliavos, siekiama STEP tikslų, atitikti ERPF tikslus.</w:t>
            </w:r>
            <w:r w:rsidRPr="22899F2C">
              <w:rPr>
                <w:rStyle w:val="eop"/>
                <w:sz w:val="22"/>
                <w:szCs w:val="22"/>
              </w:rPr>
              <w:t> </w:t>
            </w:r>
          </w:p>
          <w:p w14:paraId="11CAF339"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lastRenderedPageBreak/>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22899F2C">
              <w:rPr>
                <w:rStyle w:val="eop"/>
                <w:sz w:val="22"/>
                <w:szCs w:val="22"/>
              </w:rPr>
              <w:t> </w:t>
            </w:r>
          </w:p>
          <w:p w14:paraId="31E191B2" w14:textId="77777777"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sz w:val="22"/>
                <w:szCs w:val="22"/>
              </w:rPr>
              <w:t>17.1. Investuojama į suverenumo (STEP) ženklą gavusius įmonių arba verslo ir mokslo bendrus projektus. Išankstinė sąlyga – projektai turi būti gavę dalinį finansavimą pagal Skaitmeninės Europos arba programa „Europos horizontas“ (toliau – EH) programas ir jais turi būti kuriamos ypatingos svarbos technologijos ir (arba) žaliavos, siekiama STEP tikslų, atitikti ERPF tikslus. Gynybos ir karinių pajėgumų didinimas nefinansuojamas (SR):</w:t>
            </w:r>
            <w:r w:rsidRPr="22899F2C">
              <w:rPr>
                <w:rStyle w:val="eop"/>
                <w:sz w:val="22"/>
                <w:szCs w:val="22"/>
              </w:rPr>
              <w:t> </w:t>
            </w:r>
          </w:p>
          <w:p w14:paraId="59304BAC" w14:textId="77777777" w:rsidR="00FC3EC1" w:rsidRDefault="00FC3EC1" w:rsidP="22899F2C">
            <w:pPr>
              <w:pStyle w:val="paragraph"/>
              <w:spacing w:before="0" w:beforeAutospacing="0" w:after="0" w:afterAutospacing="0"/>
              <w:ind w:left="714" w:hanging="357"/>
              <w:jc w:val="both"/>
              <w:textAlignment w:val="baseline"/>
              <w:rPr>
                <w:sz w:val="22"/>
                <w:szCs w:val="22"/>
              </w:rPr>
            </w:pPr>
          </w:p>
          <w:p w14:paraId="359F3826" w14:textId="77777777" w:rsidR="00FC3EC1" w:rsidRDefault="2443DFF7" w:rsidP="22899F2C">
            <w:pPr>
              <w:pStyle w:val="paragraph"/>
              <w:numPr>
                <w:ilvl w:val="0"/>
                <w:numId w:val="21"/>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įmonės;</w:t>
            </w:r>
            <w:r w:rsidRPr="22899F2C">
              <w:rPr>
                <w:rStyle w:val="eop"/>
                <w:sz w:val="22"/>
                <w:szCs w:val="22"/>
              </w:rPr>
              <w:t> </w:t>
            </w:r>
          </w:p>
          <w:p w14:paraId="3839E585" w14:textId="77777777" w:rsidR="00FC3EC1" w:rsidRPr="00CA7E59" w:rsidRDefault="2443DFF7" w:rsidP="22899F2C">
            <w:pPr>
              <w:pStyle w:val="paragraph"/>
              <w:numPr>
                <w:ilvl w:val="0"/>
                <w:numId w:val="22"/>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projektų vykdytojai: </w:t>
            </w:r>
            <w:r w:rsidRPr="22899F2C">
              <w:rPr>
                <w:rStyle w:val="normaltextrun"/>
                <w:sz w:val="22"/>
                <w:szCs w:val="22"/>
              </w:rPr>
              <w:t>įmonės;</w:t>
            </w:r>
            <w:r w:rsidRPr="22899F2C">
              <w:rPr>
                <w:rStyle w:val="eop"/>
                <w:sz w:val="22"/>
                <w:szCs w:val="22"/>
              </w:rPr>
              <w:t> </w:t>
            </w:r>
          </w:p>
          <w:p w14:paraId="3C542617" w14:textId="42D1E233" w:rsidR="000C181C" w:rsidRPr="00D43BF6" w:rsidRDefault="2443DFF7" w:rsidP="22899F2C">
            <w:pPr>
              <w:pStyle w:val="paragraph"/>
              <w:numPr>
                <w:ilvl w:val="0"/>
                <w:numId w:val="2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paramą gavusios įmonės, iš kurių labai mažos, mažos, vidutinės ir didelės, RCO01 (2029 m. – </w:t>
            </w:r>
            <w:r w:rsidR="5F489431" w:rsidRPr="22899F2C">
              <w:rPr>
                <w:rStyle w:val="normaltextrun"/>
                <w:sz w:val="22"/>
                <w:szCs w:val="22"/>
              </w:rPr>
              <w:t>6</w:t>
            </w:r>
            <w:r w:rsidRPr="22899F2C">
              <w:rPr>
                <w:rStyle w:val="normaltextrun"/>
                <w:sz w:val="22"/>
                <w:szCs w:val="22"/>
              </w:rPr>
              <w:t xml:space="preserve"> (</w:t>
            </w:r>
            <w:r w:rsidR="5F489431" w:rsidRPr="22899F2C">
              <w:rPr>
                <w:rStyle w:val="normaltextrun"/>
                <w:sz w:val="22"/>
                <w:szCs w:val="22"/>
              </w:rPr>
              <w:t>2</w:t>
            </w:r>
            <w:r w:rsidRPr="22899F2C">
              <w:rPr>
                <w:rStyle w:val="normaltextrun"/>
                <w:sz w:val="22"/>
                <w:szCs w:val="22"/>
              </w:rPr>
              <w:t xml:space="preserve">)); paramą dotacijomis gavusios įmonės, RCO02 (2029 m. – </w:t>
            </w:r>
            <w:r w:rsidR="5F489431" w:rsidRPr="22899F2C">
              <w:rPr>
                <w:rStyle w:val="normaltextrun"/>
                <w:sz w:val="22"/>
                <w:szCs w:val="22"/>
              </w:rPr>
              <w:t>6</w:t>
            </w:r>
            <w:r w:rsidRPr="22899F2C">
              <w:rPr>
                <w:rStyle w:val="normaltextrun"/>
                <w:sz w:val="22"/>
                <w:szCs w:val="22"/>
              </w:rPr>
              <w:t xml:space="preserve"> (</w:t>
            </w:r>
            <w:r w:rsidR="5F489431" w:rsidRPr="22899F2C">
              <w:rPr>
                <w:rStyle w:val="normaltextrun"/>
                <w:sz w:val="22"/>
                <w:szCs w:val="22"/>
              </w:rPr>
              <w:t>2</w:t>
            </w:r>
            <w:r w:rsidRPr="22899F2C">
              <w:rPr>
                <w:rStyle w:val="normaltextrun"/>
                <w:sz w:val="22"/>
                <w:szCs w:val="22"/>
              </w:rPr>
              <w:t>)); Paramą gavusios įmonės, daugiausia susijusios su gamybinėmis investicijomis švarių ir tausiai išteklius naudojančių technologijų srityje, RCO126 (2029 m. –</w:t>
            </w:r>
            <w:r w:rsidR="63B72DEC" w:rsidRPr="22899F2C">
              <w:rPr>
                <w:rStyle w:val="normaltextrun"/>
                <w:sz w:val="22"/>
                <w:szCs w:val="22"/>
              </w:rPr>
              <w:t xml:space="preserve"> </w:t>
            </w:r>
            <w:r w:rsidR="5F489431" w:rsidRPr="22899F2C">
              <w:rPr>
                <w:rStyle w:val="normaltextrun"/>
                <w:sz w:val="22"/>
                <w:szCs w:val="22"/>
              </w:rPr>
              <w:t>2</w:t>
            </w:r>
            <w:r w:rsidR="63B72DEC" w:rsidRPr="22899F2C">
              <w:rPr>
                <w:rStyle w:val="normaltextrun"/>
                <w:sz w:val="22"/>
                <w:szCs w:val="22"/>
              </w:rPr>
              <w:t xml:space="preserve"> (</w:t>
            </w:r>
            <w:r w:rsidR="5F489431" w:rsidRPr="22899F2C">
              <w:rPr>
                <w:rStyle w:val="normaltextrun"/>
                <w:sz w:val="22"/>
                <w:szCs w:val="22"/>
              </w:rPr>
              <w:t>1</w:t>
            </w:r>
            <w:r w:rsidR="63B72DEC" w:rsidRPr="22899F2C">
              <w:rPr>
                <w:rStyle w:val="normaltextrun"/>
                <w:sz w:val="22"/>
                <w:szCs w:val="22"/>
              </w:rPr>
              <w:t>)</w:t>
            </w:r>
            <w:r w:rsidRPr="22899F2C">
              <w:rPr>
                <w:rStyle w:val="normaltextrun"/>
                <w:sz w:val="22"/>
                <w:szCs w:val="22"/>
              </w:rPr>
              <w:t xml:space="preserve">); Paramą gavusios įmonės, daugiausia susijusios su gamybinėmis investicijomis biotechnologijų srityje, RCO127 (2029 m. – </w:t>
            </w:r>
            <w:r w:rsidR="5F489431" w:rsidRPr="22899F2C">
              <w:rPr>
                <w:rStyle w:val="normaltextrun"/>
                <w:sz w:val="22"/>
                <w:szCs w:val="22"/>
              </w:rPr>
              <w:t>2</w:t>
            </w:r>
            <w:r w:rsidR="63B72DEC" w:rsidRPr="22899F2C">
              <w:rPr>
                <w:rStyle w:val="normaltextrun"/>
                <w:sz w:val="22"/>
                <w:szCs w:val="22"/>
              </w:rPr>
              <w:t xml:space="preserve"> (</w:t>
            </w:r>
            <w:r w:rsidR="5F489431" w:rsidRPr="22899F2C">
              <w:rPr>
                <w:rStyle w:val="normaltextrun"/>
                <w:sz w:val="22"/>
                <w:szCs w:val="22"/>
              </w:rPr>
              <w:t>1</w:t>
            </w:r>
            <w:r w:rsidR="63B72DEC" w:rsidRPr="22899F2C">
              <w:rPr>
                <w:rStyle w:val="normaltextrun"/>
                <w:sz w:val="22"/>
                <w:szCs w:val="22"/>
              </w:rPr>
              <w:t>)</w:t>
            </w:r>
            <w:r w:rsidRPr="22899F2C">
              <w:rPr>
                <w:rStyle w:val="normaltextrun"/>
                <w:sz w:val="22"/>
                <w:szCs w:val="22"/>
              </w:rPr>
              <w:t xml:space="preserve">); Paramą gavusios įmonės, daugiausia susijusios su gamybinėmis investicijomis skaitmeninių technologijų ir giliųjų technologijų inovacijų srityje, RCO125 (2029 m. – </w:t>
            </w:r>
            <w:r w:rsidR="5F489431" w:rsidRPr="22899F2C">
              <w:rPr>
                <w:rStyle w:val="normaltextrun"/>
                <w:sz w:val="22"/>
                <w:szCs w:val="22"/>
              </w:rPr>
              <w:t>2</w:t>
            </w:r>
            <w:r w:rsidR="07F295D1" w:rsidRPr="22899F2C">
              <w:rPr>
                <w:rStyle w:val="normaltextrun"/>
                <w:sz w:val="22"/>
                <w:szCs w:val="22"/>
              </w:rPr>
              <w:t xml:space="preserve"> (</w:t>
            </w:r>
            <w:r w:rsidR="5F489431" w:rsidRPr="22899F2C">
              <w:rPr>
                <w:rStyle w:val="normaltextrun"/>
                <w:sz w:val="22"/>
                <w:szCs w:val="22"/>
              </w:rPr>
              <w:t>1</w:t>
            </w:r>
            <w:r w:rsidRPr="22899F2C">
              <w:rPr>
                <w:rStyle w:val="normaltextrun"/>
                <w:sz w:val="22"/>
                <w:szCs w:val="22"/>
              </w:rPr>
              <w:t xml:space="preserve">); privačios investicijos, papildančios viešąją paramą, iš kurių dotacijos, finansinės priemonės, RCR02 (2029 m. – 80 836 839 Eur); Produktų ar procesų inovacijas diegiančios labai mažos, mažos ir vidutinės įmonės, RCR03 (2029 m. – </w:t>
            </w:r>
            <w:r w:rsidR="30AB7FF8" w:rsidRPr="22899F2C">
              <w:rPr>
                <w:rStyle w:val="normaltextrun"/>
                <w:sz w:val="22"/>
                <w:szCs w:val="22"/>
              </w:rPr>
              <w:t>3 (1)</w:t>
            </w:r>
            <w:r w:rsidRPr="22899F2C">
              <w:rPr>
                <w:rStyle w:val="normaltextrun"/>
                <w:sz w:val="22"/>
                <w:szCs w:val="22"/>
              </w:rPr>
              <w:t xml:space="preserve">); Produktų ar procesų inovacijas diegiančios didelės įmonės, specialusis rezultato rodiklis (2029 m. – </w:t>
            </w:r>
            <w:r w:rsidR="30AB7FF8" w:rsidRPr="22899F2C">
              <w:rPr>
                <w:rStyle w:val="normaltextrun"/>
                <w:sz w:val="22"/>
                <w:szCs w:val="22"/>
              </w:rPr>
              <w:t>3 (1)</w:t>
            </w:r>
            <w:r w:rsidRPr="22899F2C">
              <w:rPr>
                <w:rStyle w:val="normaltextrun"/>
                <w:sz w:val="22"/>
                <w:szCs w:val="22"/>
              </w:rPr>
              <w:t xml:space="preserve">); Pateiktos patentų paraiškos, RCR06 (2029 m. – </w:t>
            </w:r>
            <w:r w:rsidR="5B3587FF" w:rsidRPr="22899F2C">
              <w:rPr>
                <w:rStyle w:val="normaltextrun"/>
                <w:sz w:val="22"/>
                <w:szCs w:val="22"/>
              </w:rPr>
              <w:t>6 (</w:t>
            </w:r>
            <w:r w:rsidR="5B37E9FF" w:rsidRPr="22899F2C">
              <w:rPr>
                <w:rStyle w:val="normaltextrun"/>
                <w:sz w:val="22"/>
                <w:szCs w:val="22"/>
              </w:rPr>
              <w:t>1</w:t>
            </w:r>
            <w:r w:rsidRPr="22899F2C">
              <w:rPr>
                <w:rStyle w:val="normaltextrun"/>
                <w:sz w:val="22"/>
                <w:szCs w:val="22"/>
              </w:rPr>
              <w:t>);</w:t>
            </w:r>
            <w:r w:rsidRPr="22899F2C">
              <w:rPr>
                <w:rStyle w:val="normaltextrun"/>
              </w:rPr>
              <w:t> </w:t>
            </w:r>
          </w:p>
          <w:p w14:paraId="0E5471B2" w14:textId="68B13FB2" w:rsidR="00FC3EC1" w:rsidRPr="00D43BF6" w:rsidRDefault="2443DFF7" w:rsidP="22899F2C">
            <w:pPr>
              <w:pStyle w:val="paragraph"/>
              <w:numPr>
                <w:ilvl w:val="0"/>
                <w:numId w:val="24"/>
              </w:numPr>
              <w:spacing w:before="0" w:beforeAutospacing="0" w:after="0" w:afterAutospacing="0"/>
              <w:ind w:left="714" w:hanging="357"/>
              <w:jc w:val="both"/>
              <w:textAlignment w:val="baseline"/>
              <w:rPr>
                <w:rStyle w:val="normaltextrun"/>
              </w:rPr>
            </w:pPr>
            <w:r w:rsidRPr="22899F2C">
              <w:rPr>
                <w:rStyle w:val="normaltextrun"/>
                <w:sz w:val="22"/>
                <w:szCs w:val="22"/>
              </w:rPr>
              <w:t xml:space="preserve">finansavimo apimtis: 2,5 mln. Eur; </w:t>
            </w:r>
            <w:r w:rsidR="5F489431" w:rsidRPr="22899F2C">
              <w:rPr>
                <w:rStyle w:val="normaltextrun"/>
                <w:sz w:val="22"/>
                <w:szCs w:val="22"/>
              </w:rPr>
              <w:t>277 778</w:t>
            </w:r>
            <w:r w:rsidRPr="22899F2C">
              <w:rPr>
                <w:rStyle w:val="normaltextrun"/>
                <w:sz w:val="22"/>
                <w:szCs w:val="22"/>
              </w:rPr>
              <w:t xml:space="preserve"> Eur</w:t>
            </w:r>
            <w:r w:rsidR="0B7E6B96" w:rsidRPr="22899F2C">
              <w:rPr>
                <w:rStyle w:val="normaltextrun"/>
                <w:sz w:val="22"/>
                <w:szCs w:val="22"/>
              </w:rPr>
              <w:t>.</w:t>
            </w:r>
            <w:r w:rsidRPr="22899F2C">
              <w:rPr>
                <w:rStyle w:val="normaltextrun"/>
                <w:sz w:val="22"/>
                <w:szCs w:val="22"/>
              </w:rPr>
              <w:t xml:space="preserve"> privačios lėšos;</w:t>
            </w:r>
            <w:r w:rsidRPr="22899F2C">
              <w:rPr>
                <w:rStyle w:val="normaltextrun"/>
              </w:rPr>
              <w:t> </w:t>
            </w:r>
          </w:p>
          <w:p w14:paraId="589A6AE4" w14:textId="77777777" w:rsidR="00FC3EC1" w:rsidRPr="00CA7E59" w:rsidRDefault="2443DFF7" w:rsidP="22899F2C">
            <w:pPr>
              <w:pStyle w:val="paragraph"/>
              <w:numPr>
                <w:ilvl w:val="0"/>
                <w:numId w:val="25"/>
              </w:numPr>
              <w:spacing w:before="0" w:beforeAutospacing="0" w:after="0" w:afterAutospacing="0"/>
              <w:ind w:left="714" w:hanging="357"/>
              <w:jc w:val="both"/>
              <w:textAlignment w:val="baseline"/>
              <w:rPr>
                <w:rStyle w:val="eop"/>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p w14:paraId="5AA3AD24" w14:textId="77777777" w:rsidR="00FC3EC1" w:rsidRDefault="00FC3EC1" w:rsidP="22899F2C">
            <w:pPr>
              <w:pStyle w:val="paragraph"/>
              <w:spacing w:before="0" w:beforeAutospacing="0" w:after="0" w:afterAutospacing="0"/>
              <w:ind w:left="714"/>
              <w:jc w:val="both"/>
              <w:textAlignment w:val="baseline"/>
              <w:rPr>
                <w:sz w:val="22"/>
                <w:szCs w:val="22"/>
              </w:rPr>
            </w:pPr>
          </w:p>
          <w:p w14:paraId="370393A1" w14:textId="77777777"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sz w:val="22"/>
                <w:szCs w:val="22"/>
              </w:rPr>
              <w:t>17.2. Investuojama į suverenumo (STEP) ženklą gavusius įmonių arba verslo ir mokslo bendrus projektus. Išankstinė sąlyga – projektai turi būti gavę dalinį finansavimą pagal Skaitmeninės Europos arba programa „Europos horizontas“ (toliau – EH) programas ir jais turi būti kuriamos ypatingos svarbos technologijos ir (arba) žaliavos, siekiama STEP tikslų, atitikti ERPF tikslus. Gynybos ir karinių pajėgumų didinimas nefinansuojamas (VVL):</w:t>
            </w:r>
            <w:r w:rsidRPr="22899F2C">
              <w:rPr>
                <w:rStyle w:val="eop"/>
                <w:sz w:val="22"/>
                <w:szCs w:val="22"/>
              </w:rPr>
              <w:t> </w:t>
            </w:r>
          </w:p>
          <w:p w14:paraId="0FEB3316" w14:textId="77777777" w:rsidR="00FC3EC1" w:rsidRDefault="00FC3EC1" w:rsidP="22899F2C">
            <w:pPr>
              <w:pStyle w:val="paragraph"/>
              <w:spacing w:before="0" w:beforeAutospacing="0" w:after="0" w:afterAutospacing="0"/>
              <w:jc w:val="both"/>
              <w:textAlignment w:val="baseline"/>
              <w:rPr>
                <w:sz w:val="22"/>
                <w:szCs w:val="22"/>
              </w:rPr>
            </w:pPr>
          </w:p>
          <w:p w14:paraId="1F43696C" w14:textId="77777777" w:rsidR="00FC3EC1" w:rsidRDefault="2443DFF7" w:rsidP="22899F2C">
            <w:pPr>
              <w:pStyle w:val="paragraph"/>
              <w:numPr>
                <w:ilvl w:val="0"/>
                <w:numId w:val="26"/>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xml:space="preserve"> įmonės;</w:t>
            </w:r>
            <w:r w:rsidRPr="22899F2C">
              <w:rPr>
                <w:rStyle w:val="eop"/>
                <w:sz w:val="22"/>
                <w:szCs w:val="22"/>
              </w:rPr>
              <w:t> </w:t>
            </w:r>
          </w:p>
          <w:p w14:paraId="78301738" w14:textId="77777777" w:rsidR="00FC3EC1" w:rsidRDefault="2443DFF7" w:rsidP="22899F2C">
            <w:pPr>
              <w:pStyle w:val="paragraph"/>
              <w:numPr>
                <w:ilvl w:val="0"/>
                <w:numId w:val="27"/>
              </w:numPr>
              <w:spacing w:before="0" w:beforeAutospacing="0" w:after="0" w:afterAutospacing="0"/>
              <w:ind w:left="714" w:hanging="357"/>
              <w:jc w:val="both"/>
              <w:textAlignment w:val="baseline"/>
              <w:rPr>
                <w:sz w:val="22"/>
                <w:szCs w:val="22"/>
              </w:rPr>
            </w:pPr>
            <w:r w:rsidRPr="22899F2C">
              <w:rPr>
                <w:rStyle w:val="normaltextrun"/>
                <w:i/>
                <w:iCs/>
                <w:sz w:val="22"/>
                <w:szCs w:val="22"/>
              </w:rPr>
              <w:t>projektų vykdytojai:</w:t>
            </w:r>
            <w:r w:rsidRPr="22899F2C">
              <w:rPr>
                <w:rStyle w:val="normaltextrun"/>
                <w:sz w:val="22"/>
                <w:szCs w:val="22"/>
              </w:rPr>
              <w:t xml:space="preserve"> įmonės;</w:t>
            </w:r>
            <w:r w:rsidRPr="22899F2C">
              <w:rPr>
                <w:rStyle w:val="eop"/>
                <w:sz w:val="22"/>
                <w:szCs w:val="22"/>
              </w:rPr>
              <w:t> </w:t>
            </w:r>
          </w:p>
          <w:p w14:paraId="4BF4C8C0" w14:textId="77777777" w:rsidR="00CA7E59" w:rsidRPr="00C33BC3" w:rsidRDefault="2443DFF7" w:rsidP="22899F2C">
            <w:pPr>
              <w:pStyle w:val="paragraph"/>
              <w:numPr>
                <w:ilvl w:val="0"/>
                <w:numId w:val="2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w:t>
            </w:r>
            <w:r w:rsidR="0ADC9D60" w:rsidRPr="22899F2C">
              <w:rPr>
                <w:rStyle w:val="normaltextrun"/>
                <w:sz w:val="22"/>
                <w:szCs w:val="22"/>
              </w:rPr>
              <w:t>paramą gavusios įmonės, iš kurių labai mažos, mažos, vidutinės ir didelės, RCO01 (2029 m. – 6 (2)); paramą dotacijomis gavusios įmonės, RCO02 (2029 m. – 6 (2)); Paramą gavusios įmonės, daugiausia susijusios su gamybinėmis investicijomis švarių ir tausiai išteklius naudojančių technologijų srityje, RCO126 (2029 m. – 2 (1)); Paramą gavusios įmonės, daugiausia susijusios su gamybinėmis investicijomis biotechnologijų srityje, RCO127 (2029 m. – 2 (1)); Paramą gavusios įmonės, daugiausia susijusios su gamybinėmis investicijomis skaitmeninių technologijų ir giliųjų technologijų inovacijų srityje, RCO125 (2029 m. – 2 (1); privačios investicijos, papildančios viešąją paramą, iš kurių dotacijos, finansinės priemonės, RCR02 (2029 m. – 80 836 839 Eur); Produktų ar procesų inovacijas diegiančios labai mažos, mažos ir vidutinės įmonės, RCR03 (2029 m. – 3 (1)); Produktų ar procesų inovacijas diegiančios didelės įmonės, specialusis rezultato rodiklis (2029 m. – 3 (1)); Pateiktos patentų paraiškos, RCR06 (2029 m. – 6 (1);</w:t>
            </w:r>
            <w:r w:rsidR="0ADC9D60" w:rsidRPr="22899F2C">
              <w:rPr>
                <w:rStyle w:val="normaltextrun"/>
              </w:rPr>
              <w:t> </w:t>
            </w:r>
          </w:p>
          <w:p w14:paraId="08C65C20" w14:textId="77777777" w:rsidR="00CA7E59" w:rsidRPr="00C33BC3" w:rsidRDefault="0ADC9D60" w:rsidP="22899F2C">
            <w:pPr>
              <w:pStyle w:val="paragraph"/>
              <w:numPr>
                <w:ilvl w:val="0"/>
                <w:numId w:val="24"/>
              </w:numPr>
              <w:spacing w:before="0" w:beforeAutospacing="0" w:after="0" w:afterAutospacing="0"/>
              <w:ind w:left="714" w:hanging="357"/>
              <w:jc w:val="both"/>
              <w:textAlignment w:val="baseline"/>
              <w:rPr>
                <w:rStyle w:val="normaltextrun"/>
              </w:rPr>
            </w:pPr>
            <w:r w:rsidRPr="22899F2C">
              <w:rPr>
                <w:rStyle w:val="normaltextrun"/>
                <w:sz w:val="22"/>
                <w:szCs w:val="22"/>
              </w:rPr>
              <w:t>finansavimo apimtis: 2,5 mln. Eur; 277 778 Eur. privačios lėšos;</w:t>
            </w:r>
            <w:r w:rsidRPr="22899F2C">
              <w:rPr>
                <w:rStyle w:val="normaltextrun"/>
              </w:rPr>
              <w:t> </w:t>
            </w:r>
          </w:p>
          <w:p w14:paraId="225D562E" w14:textId="77777777" w:rsidR="00FC3EC1" w:rsidRPr="00FC3EC1" w:rsidRDefault="2443DFF7" w:rsidP="22899F2C">
            <w:pPr>
              <w:pStyle w:val="paragraph"/>
              <w:numPr>
                <w:ilvl w:val="0"/>
                <w:numId w:val="30"/>
              </w:numPr>
              <w:spacing w:before="0" w:beforeAutospacing="0" w:after="0" w:afterAutospacing="0"/>
              <w:ind w:left="714" w:hanging="357"/>
              <w:jc w:val="both"/>
              <w:textAlignment w:val="baseline"/>
              <w:rPr>
                <w:rStyle w:val="eop"/>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p w14:paraId="1560A157" w14:textId="0C89ED32" w:rsidR="00FC3EC1" w:rsidRPr="00FC3EC1" w:rsidRDefault="00FC3EC1" w:rsidP="22899F2C">
            <w:pPr>
              <w:pStyle w:val="paragraph"/>
              <w:spacing w:before="0" w:beforeAutospacing="0" w:after="0" w:afterAutospacing="0"/>
              <w:ind w:left="714"/>
              <w:jc w:val="both"/>
              <w:textAlignment w:val="baseline"/>
              <w:rPr>
                <w:sz w:val="22"/>
                <w:szCs w:val="22"/>
              </w:rPr>
            </w:pPr>
          </w:p>
        </w:tc>
      </w:tr>
      <w:tr w:rsidR="00FC3EC1" w:rsidRPr="00B54907" w14:paraId="42955736" w14:textId="77777777" w:rsidTr="22899F2C">
        <w:trPr>
          <w:trHeight w:val="4468"/>
        </w:trPr>
        <w:tc>
          <w:tcPr>
            <w:tcW w:w="10456" w:type="dxa"/>
          </w:tcPr>
          <w:p w14:paraId="581971FE"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b/>
                <w:bCs/>
                <w:sz w:val="22"/>
                <w:szCs w:val="22"/>
              </w:rPr>
              <w:lastRenderedPageBreak/>
              <w:t>18. Investicinė veikla: Skatinti įmonių STEP technologijų kūrimą, skiriant alternatyvųjį finansavimą</w:t>
            </w:r>
            <w:r w:rsidRPr="22899F2C">
              <w:rPr>
                <w:rStyle w:val="normaltextrun"/>
                <w:b/>
                <w:bCs/>
                <w:sz w:val="18"/>
                <w:szCs w:val="18"/>
              </w:rPr>
              <w:t>.</w:t>
            </w:r>
            <w:r w:rsidRPr="22899F2C">
              <w:rPr>
                <w:rStyle w:val="normaltextrun"/>
                <w:sz w:val="22"/>
                <w:szCs w:val="22"/>
              </w:rPr>
              <w:t xml:space="preserve"> 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 ir  PP 4.2 priežastis „Nepakankamai efektyvi inovacijų paramos ir konsultavimo sistema“.</w:t>
            </w:r>
            <w:r w:rsidRPr="22899F2C">
              <w:rPr>
                <w:rStyle w:val="eop"/>
                <w:sz w:val="22"/>
                <w:szCs w:val="22"/>
              </w:rPr>
              <w:t> </w:t>
            </w:r>
          </w:p>
          <w:p w14:paraId="63370A4B" w14:textId="30F0EC76"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i/>
                <w:iCs/>
                <w:sz w:val="22"/>
                <w:szCs w:val="22"/>
              </w:rPr>
              <w:t xml:space="preserve">Veiklos alternatyvos, tikslinės grupės, projektų atrankos būdas, finansavimo formos pasirinktos atsižvelgiant į Reglamento (ES) 2021/1058 3 straipsnyje 1 dalies (a) punkto (vi) papunktyje nurodytus konkrečius ERPF fondo remiamus tikslus, 5 straipsnyje nurodytomis ERPF lėšomis remiamomis investicijomis ir kitomis nuostatomis, Reglamento (ES) 2021/1060 1 priede nurodytus intervencijų kodus (veiklai ERPF lėšos skiriamos pagal šiuos intervencijų kodus: 188 Gamybinės investicijos į dideles įmones, daugiausia susijusias su švariomis ir efektyviai išteklius naudojančiomis technologijomis; 189 Gamybinės investicijos į MVĮ, daugiausia susijusias su švariomis ir efektyviai išteklius naudojančiomis technologijomis; 190 Gamybinės investicijos į dideles įmones, daugiausia susijusias su biotechnologijomis; 191 Gamybinės investicijos į MVĮ, daugiausia susijusias su biotechnologijomis; 192 Gamybinės investicijos į dideles įmones, daugiausia susijusias su skaitmeninėmis technologijomis ir giliųjų technologijų inovacijomis; 193 Gamybinės investicijos į MVĮ, daugiausia susijusias su skaitmeninėmis technologijomis ir giliųjų technologijų inovacijomis), Reglamento (ES) Nr. 651/2014 21 ir 25 straipsnio nuostatas. </w:t>
            </w:r>
          </w:p>
          <w:p w14:paraId="5192C419"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2024 m. rugsėjo mėn. – 2025 m. kovo mėn.).</w:t>
            </w:r>
            <w:r w:rsidRPr="22899F2C">
              <w:rPr>
                <w:rStyle w:val="eop"/>
                <w:sz w:val="22"/>
                <w:szCs w:val="22"/>
              </w:rPr>
              <w:t> </w:t>
            </w:r>
          </w:p>
          <w:p w14:paraId="0679DFA8"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 finansavimo forma – dotacija dėl skatinamojo poveikio ir veiklos, kuri negeneruoja pajamų, pobūdžio.</w:t>
            </w:r>
            <w:r w:rsidRPr="22899F2C">
              <w:rPr>
                <w:rStyle w:val="eop"/>
                <w:sz w:val="22"/>
                <w:szCs w:val="22"/>
              </w:rPr>
              <w:t> </w:t>
            </w:r>
          </w:p>
          <w:p w14:paraId="0C85EB14"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22899F2C">
              <w:rPr>
                <w:rStyle w:val="eop"/>
                <w:sz w:val="22"/>
                <w:szCs w:val="22"/>
              </w:rPr>
              <w:t> </w:t>
            </w:r>
          </w:p>
          <w:p w14:paraId="089816D7"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Veikla tiesiogiai prisideda prie inovatyvumo (kūrybingumo) horizontaliojo principo, kuris įgyvendinamas per projektų veiklas, projektų vykdytojus ir tikslines grupes: suverenumo (STEP) ženklą gavusius įmonių arba verslo ir mokslo bendrus projektus, kurie pagal ES tiesioginio valdymo programas Skaitmeninė Europa, EH ar Europos gynybos fondą dėl lėšų trūkumo negavo finansavimo STEP technologijoms ir (arba) žaliavoms kurti. Projektai turi atitikti STEP ir ERPF tikslus.</w:t>
            </w:r>
            <w:r w:rsidRPr="22899F2C">
              <w:rPr>
                <w:rStyle w:val="eop"/>
                <w:sz w:val="22"/>
                <w:szCs w:val="22"/>
              </w:rPr>
              <w:t> </w:t>
            </w:r>
          </w:p>
          <w:p w14:paraId="4DB0EEE7"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22899F2C">
              <w:rPr>
                <w:rStyle w:val="eop"/>
                <w:sz w:val="22"/>
                <w:szCs w:val="22"/>
              </w:rPr>
              <w:t> </w:t>
            </w:r>
          </w:p>
          <w:p w14:paraId="17C9E19F" w14:textId="77777777"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sz w:val="22"/>
                <w:szCs w:val="22"/>
              </w:rPr>
              <w:t>18.1. Investuojama į suverenumo (STEP) ženklą gavusius įmonių arba verslo ir mokslo bendrus projektus, kurie pagal ES tiesioginio valdymo programas Skaitmeninė Europa, EH ar Europos gynybos fondą dėl lėšų trūkumo negavo finansavimo STEP technologijoms ir (arba) žaliavoms kurti. Projektai turi atitikti STEP ir ERPF tikslus. Gynybos ir karinių pajėgumų didinimas nefinansuojamas. (SR):</w:t>
            </w:r>
            <w:r w:rsidRPr="22899F2C">
              <w:rPr>
                <w:rStyle w:val="eop"/>
                <w:sz w:val="22"/>
                <w:szCs w:val="22"/>
              </w:rPr>
              <w:t> </w:t>
            </w:r>
          </w:p>
          <w:p w14:paraId="65312F68" w14:textId="77777777" w:rsidR="00FC3EC1" w:rsidRDefault="00FC3EC1" w:rsidP="22899F2C">
            <w:pPr>
              <w:pStyle w:val="paragraph"/>
              <w:spacing w:before="0" w:beforeAutospacing="0" w:after="0" w:afterAutospacing="0"/>
              <w:jc w:val="both"/>
              <w:textAlignment w:val="baseline"/>
              <w:rPr>
                <w:sz w:val="22"/>
                <w:szCs w:val="22"/>
              </w:rPr>
            </w:pPr>
          </w:p>
          <w:p w14:paraId="36E1521A" w14:textId="77777777" w:rsidR="00FC3EC1" w:rsidRDefault="2443DFF7" w:rsidP="22899F2C">
            <w:pPr>
              <w:pStyle w:val="paragraph"/>
              <w:numPr>
                <w:ilvl w:val="0"/>
                <w:numId w:val="31"/>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įmonės;</w:t>
            </w:r>
            <w:r w:rsidRPr="22899F2C">
              <w:rPr>
                <w:rStyle w:val="eop"/>
                <w:sz w:val="22"/>
                <w:szCs w:val="22"/>
              </w:rPr>
              <w:t> </w:t>
            </w:r>
          </w:p>
          <w:p w14:paraId="7D1771E7" w14:textId="77777777" w:rsidR="00FC3EC1" w:rsidRDefault="2443DFF7" w:rsidP="22899F2C">
            <w:pPr>
              <w:pStyle w:val="paragraph"/>
              <w:numPr>
                <w:ilvl w:val="0"/>
                <w:numId w:val="32"/>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projektų vykdytojai: </w:t>
            </w:r>
            <w:r w:rsidRPr="22899F2C">
              <w:rPr>
                <w:rStyle w:val="normaltextrun"/>
                <w:sz w:val="22"/>
                <w:szCs w:val="22"/>
              </w:rPr>
              <w:t>įmonės;</w:t>
            </w:r>
            <w:r w:rsidRPr="22899F2C">
              <w:rPr>
                <w:rStyle w:val="eop"/>
                <w:sz w:val="22"/>
                <w:szCs w:val="22"/>
              </w:rPr>
              <w:t> </w:t>
            </w:r>
          </w:p>
          <w:p w14:paraId="0779AF8B" w14:textId="7D2D0022" w:rsidR="00FC3EC1" w:rsidRPr="00D43BF6" w:rsidRDefault="2443DFF7" w:rsidP="22899F2C">
            <w:pPr>
              <w:pStyle w:val="paragraph"/>
              <w:numPr>
                <w:ilvl w:val="0"/>
                <w:numId w:val="3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paramą gavusios įmonės, iš kurių labai mažos, mažos, vidutinės ir didelės, RCO01 (2029 m. – </w:t>
            </w:r>
            <w:r w:rsidR="12A87DB1" w:rsidRPr="22899F2C">
              <w:rPr>
                <w:rStyle w:val="normaltextrun"/>
                <w:sz w:val="22"/>
                <w:szCs w:val="22"/>
              </w:rPr>
              <w:t>6</w:t>
            </w:r>
            <w:r w:rsidRPr="22899F2C">
              <w:rPr>
                <w:rStyle w:val="normaltextrun"/>
                <w:sz w:val="22"/>
                <w:szCs w:val="22"/>
              </w:rPr>
              <w:t xml:space="preserve"> (1)); paramą dotacijomis gavusios įmonės, RCO02 (2029 m. – 6 (</w:t>
            </w:r>
            <w:r w:rsidR="2BF14411" w:rsidRPr="22899F2C">
              <w:rPr>
                <w:rStyle w:val="normaltextrun"/>
                <w:sz w:val="22"/>
                <w:szCs w:val="22"/>
              </w:rPr>
              <w:t>1</w:t>
            </w:r>
            <w:r w:rsidRPr="22899F2C">
              <w:rPr>
                <w:rStyle w:val="normaltextrun"/>
                <w:sz w:val="22"/>
                <w:szCs w:val="22"/>
              </w:rPr>
              <w:t xml:space="preserve">)); Paramą gavusios įmonės, daugiausia susijusios su gamybinėmis investicijomis švarių ir tausiai išteklius naudojančių technologijų srityje, RCO126 (2029 m. – </w:t>
            </w:r>
            <w:r w:rsidR="12092A77" w:rsidRPr="22899F2C">
              <w:rPr>
                <w:rStyle w:val="normaltextrun"/>
                <w:sz w:val="22"/>
                <w:szCs w:val="22"/>
              </w:rPr>
              <w:t>2 (1)</w:t>
            </w:r>
            <w:r w:rsidRPr="22899F2C">
              <w:rPr>
                <w:rStyle w:val="normaltextrun"/>
                <w:sz w:val="22"/>
                <w:szCs w:val="22"/>
              </w:rPr>
              <w:t xml:space="preserve">); Paramą gavusios įmonės, daugiausia susijusios su gamybinėmis investicijomis biotechnologijų srityje, RCO127 (2029 m. – </w:t>
            </w:r>
            <w:r w:rsidR="12092A77" w:rsidRPr="22899F2C">
              <w:rPr>
                <w:rStyle w:val="normaltextrun"/>
                <w:sz w:val="22"/>
                <w:szCs w:val="22"/>
              </w:rPr>
              <w:t>2 (1)</w:t>
            </w:r>
            <w:r w:rsidRPr="22899F2C">
              <w:rPr>
                <w:rStyle w:val="normaltextrun"/>
                <w:sz w:val="22"/>
                <w:szCs w:val="22"/>
              </w:rPr>
              <w:t xml:space="preserve">); Paramą gavusios įmonės, daugiausia susijusios su gamybinėmis investicijomis skaitmeninių technologijų ir giliųjų technologijų inovacijų srityje, RCO125 (2029 m. – </w:t>
            </w:r>
            <w:r w:rsidR="12092A77" w:rsidRPr="22899F2C">
              <w:rPr>
                <w:rStyle w:val="normaltextrun"/>
                <w:sz w:val="22"/>
                <w:szCs w:val="22"/>
              </w:rPr>
              <w:t>2 (1)</w:t>
            </w:r>
            <w:r w:rsidRPr="22899F2C">
              <w:rPr>
                <w:rStyle w:val="normaltextrun"/>
                <w:sz w:val="22"/>
                <w:szCs w:val="22"/>
              </w:rPr>
              <w:t xml:space="preserve">); privačios investicijos, papildančios viešąją paramą, iš kurių dotacijos, finansinės priemonės, RCR02 (2029 m. – </w:t>
            </w:r>
            <w:r w:rsidR="12092A77" w:rsidRPr="22899F2C">
              <w:rPr>
                <w:rStyle w:val="normaltextrun"/>
                <w:sz w:val="22"/>
                <w:szCs w:val="22"/>
              </w:rPr>
              <w:t>277 778 Eur</w:t>
            </w:r>
            <w:r w:rsidRPr="22899F2C">
              <w:rPr>
                <w:rStyle w:val="normaltextrun"/>
                <w:sz w:val="22"/>
                <w:szCs w:val="22"/>
              </w:rPr>
              <w:t xml:space="preserve">); Produktų ar procesų inovacijas diegiančios labai mažos, mažos ir vidutinės įmonės, RCR03 (2029 m. – </w:t>
            </w:r>
            <w:r w:rsidR="1F844B0E" w:rsidRPr="22899F2C">
              <w:rPr>
                <w:rStyle w:val="normaltextrun"/>
                <w:sz w:val="22"/>
                <w:szCs w:val="22"/>
              </w:rPr>
              <w:t>3 (1)</w:t>
            </w:r>
            <w:r w:rsidRPr="22899F2C">
              <w:rPr>
                <w:rStyle w:val="normaltextrun"/>
                <w:sz w:val="22"/>
                <w:szCs w:val="22"/>
              </w:rPr>
              <w:t xml:space="preserve">); Produktų ar procesų inovacijas diegiančios didelės įmonės, specialusis rezultato rodiklis (2029 m. – </w:t>
            </w:r>
            <w:r w:rsidR="1F844B0E" w:rsidRPr="22899F2C">
              <w:rPr>
                <w:rStyle w:val="normaltextrun"/>
                <w:sz w:val="22"/>
                <w:szCs w:val="22"/>
              </w:rPr>
              <w:t>3 (1)</w:t>
            </w:r>
            <w:r w:rsidRPr="22899F2C">
              <w:rPr>
                <w:rStyle w:val="normaltextrun"/>
                <w:sz w:val="22"/>
                <w:szCs w:val="22"/>
              </w:rPr>
              <w:t xml:space="preserve">); Pateiktos patentų paraiškos, RCR06 (2029 m. – </w:t>
            </w:r>
            <w:r w:rsidR="3FCA5B4D" w:rsidRPr="22899F2C">
              <w:rPr>
                <w:rStyle w:val="normaltextrun"/>
                <w:sz w:val="22"/>
                <w:szCs w:val="22"/>
              </w:rPr>
              <w:t>6 (1)</w:t>
            </w:r>
            <w:r w:rsidRPr="22899F2C">
              <w:rPr>
                <w:rStyle w:val="normaltextrun"/>
                <w:sz w:val="22"/>
                <w:szCs w:val="22"/>
              </w:rPr>
              <w:t>);</w:t>
            </w:r>
            <w:r w:rsidRPr="22899F2C">
              <w:rPr>
                <w:rStyle w:val="normaltextrun"/>
              </w:rPr>
              <w:t> </w:t>
            </w:r>
          </w:p>
          <w:p w14:paraId="62502E74" w14:textId="10E938B4" w:rsidR="00FC3EC1" w:rsidRDefault="2443DFF7" w:rsidP="22899F2C">
            <w:pPr>
              <w:pStyle w:val="paragraph"/>
              <w:numPr>
                <w:ilvl w:val="0"/>
                <w:numId w:val="34"/>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finansavimo apimtis: </w:t>
            </w:r>
            <w:r w:rsidRPr="22899F2C">
              <w:rPr>
                <w:rStyle w:val="normaltextrun"/>
                <w:sz w:val="22"/>
                <w:szCs w:val="22"/>
              </w:rPr>
              <w:t xml:space="preserve">2,5 mln. Eur; </w:t>
            </w:r>
            <w:r w:rsidR="0B0C9D62" w:rsidRPr="22899F2C">
              <w:rPr>
                <w:rStyle w:val="normaltextrun"/>
                <w:sz w:val="22"/>
                <w:szCs w:val="22"/>
              </w:rPr>
              <w:t>277 778 Eur privačios lėšos;</w:t>
            </w:r>
            <w:r w:rsidRPr="22899F2C">
              <w:rPr>
                <w:rStyle w:val="eop"/>
                <w:sz w:val="22"/>
                <w:szCs w:val="22"/>
              </w:rPr>
              <w:t> </w:t>
            </w:r>
          </w:p>
          <w:p w14:paraId="3912F281" w14:textId="77777777" w:rsidR="00FC3EC1" w:rsidRPr="00FC3EC1" w:rsidRDefault="2443DFF7" w:rsidP="22899F2C">
            <w:pPr>
              <w:pStyle w:val="paragraph"/>
              <w:numPr>
                <w:ilvl w:val="0"/>
                <w:numId w:val="35"/>
              </w:numPr>
              <w:spacing w:before="0" w:beforeAutospacing="0" w:after="0" w:afterAutospacing="0"/>
              <w:ind w:left="714" w:hanging="357"/>
              <w:jc w:val="both"/>
              <w:textAlignment w:val="baseline"/>
              <w:rPr>
                <w:rStyle w:val="eop"/>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p w14:paraId="577EB6A9" w14:textId="77777777" w:rsidR="00FC3EC1" w:rsidRDefault="00FC3EC1" w:rsidP="22899F2C">
            <w:pPr>
              <w:pStyle w:val="paragraph"/>
              <w:spacing w:before="0" w:beforeAutospacing="0" w:after="0" w:afterAutospacing="0"/>
              <w:ind w:left="714"/>
              <w:jc w:val="both"/>
              <w:textAlignment w:val="baseline"/>
              <w:rPr>
                <w:sz w:val="22"/>
                <w:szCs w:val="22"/>
              </w:rPr>
            </w:pPr>
          </w:p>
          <w:p w14:paraId="26EE1AF4" w14:textId="77777777" w:rsidR="00FC3EC1" w:rsidRDefault="2443DFF7" w:rsidP="22899F2C">
            <w:pPr>
              <w:pStyle w:val="paragraph"/>
              <w:spacing w:before="0" w:beforeAutospacing="0" w:after="0" w:afterAutospacing="0"/>
              <w:ind w:left="60"/>
              <w:jc w:val="both"/>
              <w:textAlignment w:val="baseline"/>
              <w:rPr>
                <w:rStyle w:val="eop"/>
                <w:sz w:val="22"/>
                <w:szCs w:val="22"/>
              </w:rPr>
            </w:pPr>
            <w:r w:rsidRPr="22899F2C">
              <w:rPr>
                <w:rStyle w:val="normaltextrun"/>
                <w:sz w:val="22"/>
                <w:szCs w:val="22"/>
              </w:rPr>
              <w:t>18.2. Investuojama į suverenumo (STEP) ženklą gavusius įmonių arba verslo ir mokslo bendrus projektus, kurie pagal ES tiesioginio valdymo programas Skaitmeninė Europa, EH ar Europos gynybos fondą dėl lėšų trūkumo negavo finansavimo STEP technologijoms ir (arba) žaliavoms kurti. Projektai turi atitikti STEP ir ERPF tikslus. Gynybos ir karinių pajėgumų didinimas nefinansuojamas (VVL):</w:t>
            </w:r>
            <w:r w:rsidRPr="22899F2C">
              <w:rPr>
                <w:rStyle w:val="eop"/>
                <w:sz w:val="22"/>
                <w:szCs w:val="22"/>
              </w:rPr>
              <w:t> </w:t>
            </w:r>
          </w:p>
          <w:p w14:paraId="282878F8" w14:textId="77777777" w:rsidR="00FC3EC1" w:rsidRDefault="00FC3EC1" w:rsidP="22899F2C">
            <w:pPr>
              <w:pStyle w:val="paragraph"/>
              <w:spacing w:before="0" w:beforeAutospacing="0" w:after="0" w:afterAutospacing="0"/>
              <w:ind w:left="60"/>
              <w:jc w:val="both"/>
              <w:textAlignment w:val="baseline"/>
              <w:rPr>
                <w:sz w:val="22"/>
                <w:szCs w:val="22"/>
              </w:rPr>
            </w:pPr>
          </w:p>
          <w:p w14:paraId="178CBF2F" w14:textId="77777777" w:rsidR="00FC3EC1" w:rsidRDefault="2443DFF7" w:rsidP="22899F2C">
            <w:pPr>
              <w:pStyle w:val="paragraph"/>
              <w:numPr>
                <w:ilvl w:val="0"/>
                <w:numId w:val="36"/>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xml:space="preserve"> įmonės;</w:t>
            </w:r>
            <w:r w:rsidRPr="22899F2C">
              <w:rPr>
                <w:rStyle w:val="eop"/>
                <w:sz w:val="22"/>
                <w:szCs w:val="22"/>
              </w:rPr>
              <w:t> </w:t>
            </w:r>
          </w:p>
          <w:p w14:paraId="0D8F3EED" w14:textId="77777777" w:rsidR="00FC3EC1" w:rsidRDefault="2443DFF7" w:rsidP="22899F2C">
            <w:pPr>
              <w:pStyle w:val="paragraph"/>
              <w:numPr>
                <w:ilvl w:val="0"/>
                <w:numId w:val="37"/>
              </w:numPr>
              <w:spacing w:before="0" w:beforeAutospacing="0" w:after="0" w:afterAutospacing="0"/>
              <w:ind w:left="714" w:hanging="357"/>
              <w:jc w:val="both"/>
              <w:textAlignment w:val="baseline"/>
              <w:rPr>
                <w:sz w:val="22"/>
                <w:szCs w:val="22"/>
              </w:rPr>
            </w:pPr>
            <w:r w:rsidRPr="22899F2C">
              <w:rPr>
                <w:rStyle w:val="normaltextrun"/>
                <w:i/>
                <w:iCs/>
                <w:sz w:val="22"/>
                <w:szCs w:val="22"/>
              </w:rPr>
              <w:t>projektų vykdytojai:</w:t>
            </w:r>
            <w:r w:rsidRPr="22899F2C">
              <w:rPr>
                <w:rStyle w:val="normaltextrun"/>
                <w:sz w:val="22"/>
                <w:szCs w:val="22"/>
              </w:rPr>
              <w:t xml:space="preserve"> įmonės;</w:t>
            </w:r>
            <w:r w:rsidRPr="22899F2C">
              <w:rPr>
                <w:rStyle w:val="eop"/>
                <w:sz w:val="22"/>
                <w:szCs w:val="22"/>
              </w:rPr>
              <w:t> </w:t>
            </w:r>
          </w:p>
          <w:p w14:paraId="6BBDA760" w14:textId="77777777" w:rsidR="001914F5" w:rsidRPr="00C33BC3" w:rsidRDefault="2443DFF7" w:rsidP="22899F2C">
            <w:pPr>
              <w:pStyle w:val="paragraph"/>
              <w:numPr>
                <w:ilvl w:val="0"/>
                <w:numId w:val="3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w:t>
            </w:r>
            <w:r w:rsidR="3FCA5B4D" w:rsidRPr="22899F2C">
              <w:rPr>
                <w:rStyle w:val="normaltextrun"/>
                <w:sz w:val="22"/>
                <w:szCs w:val="22"/>
              </w:rPr>
              <w:t>paramą gavusios įmonės, iš kurių labai mažos, mažos, vidutinės ir didelės, RCO01 (2029 m. – 6 (1)); paramą dotacijomis gavusios įmonės, RCO02 (2029 m. – 6 (1)); Paramą gavusios įmonės, daugiausia susijusios su gamybinėmis investicijomis švarių ir tausiai išteklius naudojančių technologijų srityje, RCO126 (2029 m. – 2 (1)); Paramą gavusios įmonės, daugiausia susijusios su gamybinėmis investicijomis biotechnologijų srityje, RCO127 (2029 m. – 2 (1)); Paramą gavusios įmonės, daugiausia susijusios su gamybinėmis investicijomis skaitmeninių technologijų ir giliųjų technologijų inovacijų srityje, RCO125 (2029 m. – 2 (1)); privačios investicijos, papildančios viešąją paramą, iš kurių dotacijos, finansinės priemonės, RCR02 (2029 m. – 277 778 Eur); Produktų ar procesų inovacijas diegiančios labai mažos, mažos ir vidutinės įmonės, RCR03 (2029 m. – 3 (1)); Produktų ar procesų inovacijas diegiančios didelės įmonės, specialusis rezultato rodiklis (2029 m. – 3 (1)); Pateiktos patentų paraiškos, RCR06 (2029 m. – 6 (1));</w:t>
            </w:r>
            <w:r w:rsidR="3FCA5B4D" w:rsidRPr="22899F2C">
              <w:rPr>
                <w:rStyle w:val="normaltextrun"/>
              </w:rPr>
              <w:t> </w:t>
            </w:r>
          </w:p>
          <w:p w14:paraId="65CAF832" w14:textId="6F615AF3" w:rsidR="001914F5" w:rsidRDefault="3FCA5B4D" w:rsidP="22899F2C">
            <w:pPr>
              <w:pStyle w:val="paragraph"/>
              <w:numPr>
                <w:ilvl w:val="0"/>
                <w:numId w:val="34"/>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finansavimo apimtis: </w:t>
            </w:r>
            <w:r w:rsidRPr="22899F2C">
              <w:rPr>
                <w:rStyle w:val="normaltextrun"/>
                <w:sz w:val="22"/>
                <w:szCs w:val="22"/>
              </w:rPr>
              <w:t>2,5 mln. Eur; 277 778 Eur privačios lėšos;</w:t>
            </w:r>
            <w:r w:rsidRPr="22899F2C">
              <w:rPr>
                <w:rStyle w:val="eop"/>
                <w:sz w:val="22"/>
                <w:szCs w:val="22"/>
              </w:rPr>
              <w:t> </w:t>
            </w:r>
          </w:p>
          <w:p w14:paraId="558AA2D3" w14:textId="1BF14EE1" w:rsidR="00A6201E" w:rsidRPr="00A6201E" w:rsidRDefault="2443DFF7" w:rsidP="00A6201E">
            <w:pPr>
              <w:pStyle w:val="paragraph"/>
              <w:numPr>
                <w:ilvl w:val="0"/>
                <w:numId w:val="40"/>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tc>
      </w:tr>
      <w:tr w:rsidR="00F87721" w:rsidRPr="00F456FD" w14:paraId="29A01A56" w14:textId="77777777" w:rsidTr="22899F2C">
        <w:trPr>
          <w:trHeight w:val="300"/>
        </w:trPr>
        <w:tc>
          <w:tcPr>
            <w:tcW w:w="10456" w:type="dxa"/>
          </w:tcPr>
          <w:p w14:paraId="00CAD8FB" w14:textId="6A5E9785" w:rsidR="008C2210" w:rsidRPr="00F456FD" w:rsidRDefault="4184D88F" w:rsidP="22899F2C">
            <w:pPr>
              <w:pStyle w:val="paragraph"/>
              <w:spacing w:before="0" w:beforeAutospacing="0" w:after="0" w:afterAutospacing="0"/>
              <w:jc w:val="both"/>
              <w:textAlignment w:val="baseline"/>
              <w:rPr>
                <w:sz w:val="22"/>
                <w:szCs w:val="22"/>
              </w:rPr>
            </w:pPr>
            <w:r w:rsidRPr="22899F2C">
              <w:rPr>
                <w:rStyle w:val="normaltextrun"/>
                <w:b/>
                <w:bCs/>
                <w:sz w:val="22"/>
                <w:szCs w:val="22"/>
              </w:rPr>
              <w:lastRenderedPageBreak/>
              <w:t>19. Investicinė veikla:</w:t>
            </w:r>
            <w:r w:rsidR="6D6827D8" w:rsidRPr="22899F2C">
              <w:rPr>
                <w:rStyle w:val="normaltextrun"/>
                <w:b/>
                <w:bCs/>
                <w:sz w:val="22"/>
                <w:szCs w:val="22"/>
              </w:rPr>
              <w:t xml:space="preserve"> </w:t>
            </w:r>
            <w:r w:rsidR="6D6827D8" w:rsidRPr="22899F2C">
              <w:rPr>
                <w:rFonts w:eastAsiaTheme="minorEastAsia"/>
                <w:b/>
                <w:bCs/>
                <w:sz w:val="22"/>
                <w:szCs w:val="22"/>
              </w:rPr>
              <w:t>Skatinti įmonių STEP technologijų gynybos ir saugumo srityje, įskaitant specialiųjų elementų ir specialiųjų mašinų, naudojamų galutiniams produktams gaminti, kūrimą arba gamybą</w:t>
            </w:r>
            <w:r w:rsidRPr="22899F2C">
              <w:rPr>
                <w:rStyle w:val="normaltextrun"/>
                <w:b/>
                <w:bCs/>
                <w:sz w:val="22"/>
                <w:szCs w:val="22"/>
              </w:rPr>
              <w:t xml:space="preserve">. </w:t>
            </w:r>
            <w:r w:rsidRPr="22899F2C">
              <w:rPr>
                <w:rStyle w:val="normaltextrun"/>
                <w:sz w:val="22"/>
                <w:szCs w:val="22"/>
              </w:rPr>
              <w:t>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 ir  PP 4.2 priežastis „Nepakankamai efektyvi inovacijų paramos ir konsultavimo sistema“.</w:t>
            </w:r>
            <w:r w:rsidRPr="22899F2C">
              <w:rPr>
                <w:rStyle w:val="eop"/>
                <w:sz w:val="22"/>
                <w:szCs w:val="22"/>
              </w:rPr>
              <w:t> </w:t>
            </w:r>
          </w:p>
          <w:p w14:paraId="00F2C764" w14:textId="2DCB393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 xml:space="preserve">Veiklos alternatyvos, tikslinės grupės, projektų atrankos būdas, finansavimo formos pasirinktos atsižvelgiant į Reglamento (ES) 2021/1058 3 straipsnyje 1 dalies (a) punkto (vi) papunktyje nurodytus konkrečius ERPF fondo remiamus tikslus, 5 straipsnyje nurodytomis ERPF lėšomis remiamomis investicijomis ir kitomis nuostatomis, Reglamento (ES) 2021/1060 1 priede nurodytus intervencijų kodus (veiklai ERPF lėšos skiriamos pagal šiuos intervencijų kodus: 188 Gamybinės investicijos į dideles įmones, daugiausia susijusias su švariomis ir efektyviai išteklius naudojančiomis technologijomis; 189 Gamybinės investicijos į MVĮ, daugiausia susijusias su švariomis ir efektyviai išteklius naudojančiomis technologijomis; 190 Gamybinės investicijos į dideles įmones, daugiausia susijusias su biotechnologijomis; 191 Gamybinės investicijos į MVĮ, daugiausia susijusias su biotechnologijomis; 192 Gamybinės investicijos į dideles įmones, daugiausia susijusias su skaitmeninėmis technologijomis ir giliųjų technologijų inovacijomis; 193 Gamybinės investicijos į MVĮ, daugiausia susijusias su skaitmeninėmis technologijomis ir giliųjų technologijų inovacijomis), Reglamento (ES) Nr. 651/2014 21 ir 25 straipsnio nuostatas. </w:t>
            </w:r>
          </w:p>
          <w:p w14:paraId="7CD7EF43" w14:textId="7777777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2024 m. rugsėjo mėn. – 2025 m. kovo mėn.).</w:t>
            </w:r>
            <w:r w:rsidRPr="00F456FD">
              <w:rPr>
                <w:rStyle w:val="eop"/>
                <w:sz w:val="22"/>
                <w:szCs w:val="22"/>
              </w:rPr>
              <w:t> </w:t>
            </w:r>
          </w:p>
          <w:p w14:paraId="0302E1ED" w14:textId="7777777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Pasirinkta finansavimo forma – dotacija dėl skatinamojo poveikio ir veiklos, kuri negeneruoja pajamų, pobūdžio.</w:t>
            </w:r>
            <w:r w:rsidRPr="00F456FD">
              <w:rPr>
                <w:rStyle w:val="eop"/>
                <w:sz w:val="22"/>
                <w:szCs w:val="22"/>
              </w:rPr>
              <w:t> </w:t>
            </w:r>
          </w:p>
          <w:p w14:paraId="20A200B7" w14:textId="7777777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00F456FD">
              <w:rPr>
                <w:rStyle w:val="eop"/>
                <w:sz w:val="22"/>
                <w:szCs w:val="22"/>
              </w:rPr>
              <w:t> </w:t>
            </w:r>
          </w:p>
          <w:p w14:paraId="02022821" w14:textId="33305B7D" w:rsidR="008C2210" w:rsidRPr="00235943" w:rsidRDefault="008C2210" w:rsidP="008C2210">
            <w:pPr>
              <w:pStyle w:val="paragraph"/>
              <w:spacing w:before="0" w:beforeAutospacing="0" w:after="0" w:afterAutospacing="0"/>
              <w:jc w:val="both"/>
              <w:textAlignment w:val="baseline"/>
              <w:rPr>
                <w:i/>
                <w:iCs/>
                <w:sz w:val="22"/>
                <w:szCs w:val="22"/>
              </w:rPr>
            </w:pPr>
            <w:r w:rsidRPr="00235943">
              <w:rPr>
                <w:rStyle w:val="normaltextrun"/>
                <w:i/>
                <w:iCs/>
                <w:sz w:val="22"/>
                <w:szCs w:val="22"/>
              </w:rPr>
              <w:t xml:space="preserve">Veikla tiesiogiai prisideda prie inovatyvumo (kūrybingumo) </w:t>
            </w:r>
            <w:r w:rsidRPr="00235943">
              <w:rPr>
                <w:rFonts w:eastAsiaTheme="minorHAnsi"/>
                <w:bCs/>
                <w:i/>
                <w:iCs/>
                <w:sz w:val="22"/>
                <w:szCs w:val="22"/>
              </w:rPr>
              <w:t>horizontaliojo principo, kuris įgyvendinamas per projektų veiklas:</w:t>
            </w:r>
            <w:r w:rsidR="00573F02" w:rsidRPr="00235943">
              <w:rPr>
                <w:rFonts w:eastAsiaTheme="minorHAnsi"/>
                <w:bCs/>
                <w:i/>
                <w:iCs/>
                <w:sz w:val="22"/>
                <w:szCs w:val="22"/>
              </w:rPr>
              <w:t xml:space="preserve"> </w:t>
            </w:r>
            <w:r w:rsidR="00235943" w:rsidRPr="00235943">
              <w:rPr>
                <w:rFonts w:eastAsiaTheme="minorHAnsi"/>
                <w:bCs/>
                <w:i/>
                <w:iCs/>
                <w:sz w:val="22"/>
                <w:szCs w:val="22"/>
              </w:rPr>
              <w:t xml:space="preserve">investicijas planuojama skirti </w:t>
            </w:r>
            <w:r w:rsidR="00573F02" w:rsidRPr="00235943">
              <w:rPr>
                <w:rFonts w:eastAsiaTheme="minorHAnsi"/>
                <w:bCs/>
                <w:i/>
                <w:iCs/>
                <w:sz w:val="22"/>
                <w:szCs w:val="22"/>
              </w:rPr>
              <w:t xml:space="preserve">įmonių </w:t>
            </w:r>
            <w:r w:rsidR="00235943" w:rsidRPr="00235943">
              <w:rPr>
                <w:rFonts w:eastAsiaTheme="minorHAnsi"/>
                <w:bCs/>
                <w:i/>
                <w:iCs/>
                <w:sz w:val="22"/>
                <w:szCs w:val="22"/>
              </w:rPr>
              <w:t xml:space="preserve">projektams </w:t>
            </w:r>
            <w:r w:rsidR="00573F02" w:rsidRPr="00235943">
              <w:rPr>
                <w:rFonts w:eastAsiaTheme="minorHAnsi"/>
                <w:bCs/>
                <w:i/>
                <w:iCs/>
                <w:sz w:val="22"/>
                <w:szCs w:val="22"/>
              </w:rPr>
              <w:t>STEP technologijų gynybos ir saugumo srityje, įskaitant specialiųjų elementų ir specialiųjų mašinų, naudojamų galutiniams produktams gaminti, kūrimą arba gamybą</w:t>
            </w:r>
            <w:r w:rsidRPr="00235943">
              <w:rPr>
                <w:rStyle w:val="normaltextrun"/>
                <w:i/>
                <w:iCs/>
                <w:sz w:val="22"/>
                <w:szCs w:val="22"/>
              </w:rPr>
              <w:t>. Projektai turi atitikti STEP ir ERPF</w:t>
            </w:r>
            <w:r w:rsidR="003F2F77">
              <w:rPr>
                <w:rStyle w:val="normaltextrun"/>
                <w:i/>
                <w:iCs/>
                <w:sz w:val="22"/>
                <w:szCs w:val="22"/>
              </w:rPr>
              <w:t xml:space="preserve"> reglamentų</w:t>
            </w:r>
            <w:r w:rsidRPr="00235943">
              <w:rPr>
                <w:rStyle w:val="normaltextrun"/>
                <w:i/>
                <w:iCs/>
                <w:sz w:val="22"/>
                <w:szCs w:val="22"/>
              </w:rPr>
              <w:t> tikslus.</w:t>
            </w:r>
            <w:r w:rsidRPr="00235943">
              <w:rPr>
                <w:rStyle w:val="eop"/>
                <w:i/>
                <w:iCs/>
                <w:sz w:val="22"/>
                <w:szCs w:val="22"/>
              </w:rPr>
              <w:t> </w:t>
            </w:r>
          </w:p>
          <w:p w14:paraId="27CA3496" w14:textId="77777777" w:rsidR="008C2210" w:rsidRPr="00235943" w:rsidRDefault="008C2210" w:rsidP="008C2210">
            <w:pPr>
              <w:pStyle w:val="paragraph"/>
              <w:spacing w:before="0" w:beforeAutospacing="0" w:after="0" w:afterAutospacing="0"/>
              <w:jc w:val="both"/>
              <w:textAlignment w:val="baseline"/>
              <w:rPr>
                <w:sz w:val="22"/>
                <w:szCs w:val="22"/>
              </w:rPr>
            </w:pPr>
            <w:r w:rsidRPr="00235943">
              <w:rPr>
                <w:rStyle w:val="normaltextrun"/>
                <w:i/>
                <w:iCs/>
                <w:sz w:val="22"/>
                <w:szCs w:val="22"/>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00235943">
              <w:rPr>
                <w:rStyle w:val="eop"/>
                <w:sz w:val="22"/>
                <w:szCs w:val="22"/>
              </w:rPr>
              <w:t> </w:t>
            </w:r>
          </w:p>
          <w:p w14:paraId="1350139F" w14:textId="64D45A14" w:rsidR="008C2210" w:rsidRPr="00A6201E" w:rsidRDefault="00245824" w:rsidP="008C2210">
            <w:pPr>
              <w:pStyle w:val="paragraph"/>
              <w:spacing w:before="0" w:beforeAutospacing="0" w:after="0" w:afterAutospacing="0"/>
              <w:jc w:val="both"/>
              <w:textAlignment w:val="baseline"/>
              <w:rPr>
                <w:rStyle w:val="eop"/>
                <w:sz w:val="22"/>
                <w:szCs w:val="22"/>
              </w:rPr>
            </w:pPr>
            <w:r w:rsidRPr="00A6201E">
              <w:rPr>
                <w:rFonts w:eastAsiaTheme="minorEastAsia"/>
                <w:sz w:val="22"/>
                <w:szCs w:val="22"/>
              </w:rPr>
              <w:t>19.1. Skatinti įmonių STEP technologijų gynybos ir saugumo srityje, įskaitant specialiųjų elementų ir specialiųjų mašinų, naudojamų galutiniams produktams gaminti, kūrimą arba gamybą (Sostinės regionas)</w:t>
            </w:r>
            <w:r w:rsidR="008C2210" w:rsidRPr="00A6201E">
              <w:rPr>
                <w:rStyle w:val="normaltextrun"/>
                <w:sz w:val="22"/>
                <w:szCs w:val="22"/>
              </w:rPr>
              <w:t>:</w:t>
            </w:r>
            <w:r w:rsidR="008C2210" w:rsidRPr="00A6201E">
              <w:rPr>
                <w:rStyle w:val="eop"/>
                <w:sz w:val="22"/>
                <w:szCs w:val="22"/>
              </w:rPr>
              <w:t> </w:t>
            </w:r>
          </w:p>
          <w:p w14:paraId="020D7CED" w14:textId="77777777" w:rsidR="008C2210" w:rsidRPr="00F456FD" w:rsidRDefault="008C2210" w:rsidP="000C2EB5">
            <w:pPr>
              <w:pStyle w:val="paragraph"/>
              <w:spacing w:before="0" w:beforeAutospacing="0" w:after="0" w:afterAutospacing="0"/>
              <w:jc w:val="both"/>
              <w:textAlignment w:val="baseline"/>
              <w:rPr>
                <w:sz w:val="22"/>
                <w:szCs w:val="22"/>
              </w:rPr>
            </w:pPr>
          </w:p>
          <w:p w14:paraId="5A7E527C" w14:textId="77777777" w:rsidR="008C2210" w:rsidRPr="00F456FD" w:rsidRDefault="008C2210" w:rsidP="000C2EB5">
            <w:pPr>
              <w:pStyle w:val="paragraph"/>
              <w:numPr>
                <w:ilvl w:val="0"/>
                <w:numId w:val="31"/>
              </w:numPr>
              <w:spacing w:before="0" w:beforeAutospacing="0" w:after="0" w:afterAutospacing="0"/>
              <w:ind w:left="714" w:hanging="357"/>
              <w:jc w:val="both"/>
              <w:textAlignment w:val="baseline"/>
              <w:rPr>
                <w:sz w:val="22"/>
                <w:szCs w:val="22"/>
              </w:rPr>
            </w:pPr>
            <w:r w:rsidRPr="00F456FD">
              <w:rPr>
                <w:rStyle w:val="normaltextrun"/>
                <w:i/>
                <w:iCs/>
                <w:sz w:val="22"/>
                <w:szCs w:val="22"/>
              </w:rPr>
              <w:t>tikslinės grupės (į ką nukreiptos priemonės veiklos)</w:t>
            </w:r>
            <w:r w:rsidRPr="00F456FD">
              <w:rPr>
                <w:rStyle w:val="normaltextrun"/>
                <w:sz w:val="22"/>
                <w:szCs w:val="22"/>
              </w:rPr>
              <w:t>: įmonės;</w:t>
            </w:r>
            <w:r w:rsidRPr="00F456FD">
              <w:rPr>
                <w:rStyle w:val="eop"/>
                <w:sz w:val="22"/>
                <w:szCs w:val="22"/>
              </w:rPr>
              <w:t> </w:t>
            </w:r>
          </w:p>
          <w:p w14:paraId="3B2F3657" w14:textId="77777777" w:rsidR="008C2210" w:rsidRPr="00F456FD" w:rsidRDefault="008C2210" w:rsidP="000C2EB5">
            <w:pPr>
              <w:pStyle w:val="paragraph"/>
              <w:numPr>
                <w:ilvl w:val="0"/>
                <w:numId w:val="32"/>
              </w:numPr>
              <w:spacing w:before="0" w:beforeAutospacing="0" w:after="0" w:afterAutospacing="0"/>
              <w:ind w:left="714" w:hanging="357"/>
              <w:jc w:val="both"/>
              <w:textAlignment w:val="baseline"/>
              <w:rPr>
                <w:sz w:val="22"/>
                <w:szCs w:val="22"/>
              </w:rPr>
            </w:pPr>
            <w:r w:rsidRPr="00F456FD">
              <w:rPr>
                <w:rStyle w:val="normaltextrun"/>
                <w:i/>
                <w:iCs/>
                <w:sz w:val="22"/>
                <w:szCs w:val="22"/>
              </w:rPr>
              <w:t xml:space="preserve">projektų vykdytojai: </w:t>
            </w:r>
            <w:r w:rsidRPr="00F456FD">
              <w:rPr>
                <w:rStyle w:val="normaltextrun"/>
                <w:sz w:val="22"/>
                <w:szCs w:val="22"/>
              </w:rPr>
              <w:t>įmonės;</w:t>
            </w:r>
            <w:r w:rsidRPr="00F456FD">
              <w:rPr>
                <w:rStyle w:val="eop"/>
                <w:sz w:val="22"/>
                <w:szCs w:val="22"/>
              </w:rPr>
              <w:t> </w:t>
            </w:r>
          </w:p>
          <w:p w14:paraId="3371CF8B" w14:textId="77777777" w:rsidR="003A4143" w:rsidRPr="003A4143" w:rsidRDefault="008C2210" w:rsidP="000C2EB5">
            <w:pPr>
              <w:pStyle w:val="paragraph"/>
              <w:numPr>
                <w:ilvl w:val="0"/>
                <w:numId w:val="33"/>
              </w:numPr>
              <w:spacing w:before="0" w:beforeAutospacing="0" w:after="0" w:afterAutospacing="0"/>
              <w:ind w:left="714" w:hanging="357"/>
              <w:jc w:val="both"/>
              <w:textAlignment w:val="baseline"/>
              <w:rPr>
                <w:rStyle w:val="normaltextrun"/>
              </w:rPr>
            </w:pPr>
            <w:r w:rsidRPr="00F456FD">
              <w:rPr>
                <w:rStyle w:val="normaltextrun"/>
                <w:i/>
                <w:iCs/>
                <w:sz w:val="22"/>
                <w:szCs w:val="22"/>
              </w:rPr>
              <w:t>siekiami rezultatai:</w:t>
            </w:r>
            <w:r w:rsidRPr="00F456FD">
              <w:rPr>
                <w:rStyle w:val="normaltextrun"/>
                <w:sz w:val="22"/>
                <w:szCs w:val="22"/>
              </w:rPr>
              <w:t xml:space="preserve"> </w:t>
            </w:r>
          </w:p>
          <w:p w14:paraId="1D44898A" w14:textId="185C1EED" w:rsidR="008C2210" w:rsidRPr="00CD43F6" w:rsidRDefault="008C2210" w:rsidP="000C2EB5">
            <w:pPr>
              <w:jc w:val="both"/>
              <w:rPr>
                <w:rStyle w:val="normaltextrun"/>
              </w:rPr>
            </w:pPr>
            <w:r w:rsidRPr="00F456FD">
              <w:rPr>
                <w:rStyle w:val="normaltextrun"/>
                <w:sz w:val="22"/>
                <w:szCs w:val="22"/>
              </w:rPr>
              <w:lastRenderedPageBreak/>
              <w:t xml:space="preserve">paramą gavusios įmonės, iš kurių labai mažos, mažos, vidutinės ir didelės, RCO01 (2029 m. – </w:t>
            </w:r>
            <w:r w:rsidR="00915C99" w:rsidRPr="00915C99">
              <w:rPr>
                <w:rStyle w:val="normaltextrun"/>
                <w:sz w:val="22"/>
                <w:szCs w:val="22"/>
              </w:rPr>
              <w:t>3</w:t>
            </w:r>
            <w:r w:rsidR="009179E6">
              <w:rPr>
                <w:rStyle w:val="normaltextrun"/>
                <w:sz w:val="22"/>
                <w:szCs w:val="22"/>
              </w:rPr>
              <w:t xml:space="preserve"> įmonės</w:t>
            </w:r>
            <w:r w:rsidR="00A45733">
              <w:rPr>
                <w:rStyle w:val="normaltextrun"/>
                <w:sz w:val="22"/>
                <w:szCs w:val="22"/>
              </w:rPr>
              <w:t>)</w:t>
            </w:r>
            <w:r w:rsidRPr="00F456FD">
              <w:rPr>
                <w:rStyle w:val="normaltextrun"/>
                <w:sz w:val="22"/>
                <w:szCs w:val="22"/>
              </w:rPr>
              <w:t xml:space="preserve">; paramą dotacijomis gavusios įmonės, RCO02 (2029 m. – </w:t>
            </w:r>
            <w:r w:rsidR="00A45733" w:rsidRPr="00A45733">
              <w:rPr>
                <w:rStyle w:val="normaltextrun"/>
                <w:sz w:val="22"/>
                <w:szCs w:val="22"/>
              </w:rPr>
              <w:t>3</w:t>
            </w:r>
            <w:r w:rsidR="009179E6">
              <w:rPr>
                <w:rStyle w:val="normaltextrun"/>
                <w:sz w:val="22"/>
                <w:szCs w:val="22"/>
              </w:rPr>
              <w:t xml:space="preserve"> įmonės</w:t>
            </w:r>
            <w:r w:rsidRPr="00F456FD">
              <w:rPr>
                <w:rStyle w:val="normaltextrun"/>
                <w:sz w:val="22"/>
                <w:szCs w:val="22"/>
              </w:rPr>
              <w:t>); Paramą gavusios įmonės, daugiausia susijusios su gamybinėmis investicijomis švarių ir tausiai išteklius naudojančių technologijų srityje, RCO126 (2029 m. – 1</w:t>
            </w:r>
            <w:r w:rsidR="009179E6">
              <w:rPr>
                <w:rStyle w:val="normaltextrun"/>
                <w:sz w:val="22"/>
                <w:szCs w:val="22"/>
              </w:rPr>
              <w:t xml:space="preserve"> įmonė</w:t>
            </w:r>
            <w:r w:rsidRPr="00F456FD">
              <w:rPr>
                <w:rStyle w:val="normaltextrun"/>
                <w:sz w:val="22"/>
                <w:szCs w:val="22"/>
              </w:rPr>
              <w:t>); Paramą gavusios įmonės, daugiausia susijusios su gamybinėmis investicijomis biotechnologijų srityje, RCO127 (2029 m. –</w:t>
            </w:r>
            <w:r w:rsidR="00A45733">
              <w:rPr>
                <w:rStyle w:val="normaltextrun"/>
                <w:sz w:val="22"/>
                <w:szCs w:val="22"/>
              </w:rPr>
              <w:t xml:space="preserve"> </w:t>
            </w:r>
            <w:r w:rsidR="00A45733" w:rsidRPr="00F456FD">
              <w:rPr>
                <w:rStyle w:val="normaltextrun"/>
                <w:sz w:val="22"/>
                <w:szCs w:val="22"/>
              </w:rPr>
              <w:t>1</w:t>
            </w:r>
            <w:r w:rsidR="009179E6">
              <w:rPr>
                <w:rStyle w:val="normaltextrun"/>
                <w:sz w:val="22"/>
                <w:szCs w:val="22"/>
              </w:rPr>
              <w:t xml:space="preserve"> įmonė</w:t>
            </w:r>
            <w:r w:rsidRPr="00F456FD">
              <w:rPr>
                <w:rStyle w:val="normaltextrun"/>
                <w:sz w:val="22"/>
                <w:szCs w:val="22"/>
              </w:rPr>
              <w:t>); Paramą gavusios įmonės, daugiausia susijusios su gamybinėmis investicijomis skaitmeninių technologijų ir giliųjų technologijų inovacijų srityje, RCO125 (2029 m. –</w:t>
            </w:r>
            <w:r w:rsidR="00A45733">
              <w:rPr>
                <w:rStyle w:val="normaltextrun"/>
                <w:sz w:val="22"/>
                <w:szCs w:val="22"/>
              </w:rPr>
              <w:t xml:space="preserve"> </w:t>
            </w:r>
            <w:r w:rsidR="00AC34B3" w:rsidRPr="00AC34B3">
              <w:rPr>
                <w:rStyle w:val="normaltextrun"/>
                <w:sz w:val="22"/>
                <w:szCs w:val="22"/>
              </w:rPr>
              <w:t>1</w:t>
            </w:r>
            <w:r w:rsidR="009179E6">
              <w:rPr>
                <w:rStyle w:val="normaltextrun"/>
                <w:sz w:val="22"/>
                <w:szCs w:val="22"/>
              </w:rPr>
              <w:t xml:space="preserve"> įmonė</w:t>
            </w:r>
            <w:r w:rsidRPr="00F456FD">
              <w:rPr>
                <w:rStyle w:val="normaltextrun"/>
                <w:sz w:val="22"/>
                <w:szCs w:val="22"/>
              </w:rPr>
              <w:t xml:space="preserve">); </w:t>
            </w:r>
            <w:r w:rsidR="00C50E17" w:rsidRPr="00AB5A80">
              <w:rPr>
                <w:rStyle w:val="normaltextrun"/>
                <w:sz w:val="22"/>
                <w:szCs w:val="22"/>
              </w:rPr>
              <w:t xml:space="preserve">Paramą gavusiuose subjektuose sukurtos darbo vietos, </w:t>
            </w:r>
            <w:r w:rsidR="000E05AE" w:rsidRPr="00AB5A80">
              <w:rPr>
                <w:rStyle w:val="normaltextrun"/>
                <w:sz w:val="22"/>
                <w:szCs w:val="22"/>
              </w:rPr>
              <w:t>RCR01</w:t>
            </w:r>
            <w:r w:rsidR="00C50E17" w:rsidRPr="00AB5A80">
              <w:rPr>
                <w:rStyle w:val="normaltextrun"/>
                <w:sz w:val="22"/>
                <w:szCs w:val="22"/>
              </w:rPr>
              <w:t xml:space="preserve"> </w:t>
            </w:r>
            <w:r w:rsidR="00C50E17" w:rsidRPr="00F456FD">
              <w:rPr>
                <w:rStyle w:val="normaltextrun"/>
                <w:sz w:val="22"/>
                <w:szCs w:val="22"/>
              </w:rPr>
              <w:t xml:space="preserve">(2029 m. – </w:t>
            </w:r>
            <w:r w:rsidR="00C50E17">
              <w:rPr>
                <w:rStyle w:val="normaltextrun"/>
                <w:sz w:val="22"/>
                <w:szCs w:val="22"/>
              </w:rPr>
              <w:t>141</w:t>
            </w:r>
            <w:r w:rsidR="00AB5A80">
              <w:rPr>
                <w:rStyle w:val="normaltextrun"/>
                <w:sz w:val="22"/>
                <w:szCs w:val="22"/>
              </w:rPr>
              <w:t xml:space="preserve"> </w:t>
            </w:r>
            <w:r w:rsidR="00AB5A80" w:rsidRPr="00AB5A80">
              <w:rPr>
                <w:rStyle w:val="normaltextrun"/>
                <w:sz w:val="22"/>
                <w:szCs w:val="22"/>
              </w:rPr>
              <w:t>vienų metų etato ekvivalenta</w:t>
            </w:r>
            <w:r w:rsidR="00AB5A80">
              <w:rPr>
                <w:rStyle w:val="normaltextrun"/>
                <w:sz w:val="22"/>
                <w:szCs w:val="22"/>
              </w:rPr>
              <w:t>s</w:t>
            </w:r>
            <w:r w:rsidR="00C50E17" w:rsidRPr="00F456FD">
              <w:rPr>
                <w:rStyle w:val="normaltextrun"/>
                <w:sz w:val="22"/>
                <w:szCs w:val="22"/>
              </w:rPr>
              <w:t>);</w:t>
            </w:r>
            <w:r w:rsidR="00C50E17">
              <w:rPr>
                <w:rStyle w:val="normaltextrun"/>
                <w:sz w:val="22"/>
                <w:szCs w:val="22"/>
              </w:rPr>
              <w:t xml:space="preserve"> </w:t>
            </w:r>
            <w:r w:rsidRPr="00F456FD">
              <w:rPr>
                <w:rStyle w:val="normaltextrun"/>
                <w:sz w:val="22"/>
                <w:szCs w:val="22"/>
              </w:rPr>
              <w:t xml:space="preserve">privačios investicijos, papildančios viešąją paramą, iš kurių dotacijos, finansinės priemonės, RCR02 (2029 m. – </w:t>
            </w:r>
            <w:r w:rsidR="00527C67">
              <w:rPr>
                <w:rStyle w:val="normaltextrun"/>
                <w:sz w:val="22"/>
                <w:szCs w:val="22"/>
              </w:rPr>
              <w:t>1</w:t>
            </w:r>
            <w:r w:rsidR="00527C67" w:rsidRPr="00527C67">
              <w:rPr>
                <w:rStyle w:val="normaltextrun"/>
                <w:sz w:val="22"/>
                <w:szCs w:val="22"/>
              </w:rPr>
              <w:t>0 043 310,00</w:t>
            </w:r>
            <w:r w:rsidR="00527C67">
              <w:rPr>
                <w:rStyle w:val="normaltextrun"/>
                <w:sz w:val="22"/>
                <w:szCs w:val="22"/>
              </w:rPr>
              <w:t xml:space="preserve"> </w:t>
            </w:r>
            <w:r w:rsidRPr="00F456FD">
              <w:rPr>
                <w:rStyle w:val="normaltextrun"/>
                <w:sz w:val="22"/>
                <w:szCs w:val="22"/>
              </w:rPr>
              <w:t xml:space="preserve">Eur); Produktų ar procesų inovacijas diegiančios labai mažos, mažos ir vidutinės įmonės, RCR03 (2029 m. – </w:t>
            </w:r>
            <w:r w:rsidR="00527C67">
              <w:rPr>
                <w:rStyle w:val="normaltextrun"/>
                <w:sz w:val="22"/>
                <w:szCs w:val="22"/>
              </w:rPr>
              <w:t>1</w:t>
            </w:r>
            <w:r w:rsidR="00C63D76">
              <w:rPr>
                <w:rStyle w:val="normaltextrun"/>
                <w:sz w:val="22"/>
                <w:szCs w:val="22"/>
              </w:rPr>
              <w:t xml:space="preserve"> įmonė</w:t>
            </w:r>
            <w:r w:rsidRPr="00F456FD">
              <w:rPr>
                <w:rStyle w:val="normaltextrun"/>
                <w:sz w:val="22"/>
                <w:szCs w:val="22"/>
              </w:rPr>
              <w:t xml:space="preserve">); Produktų ar procesų inovacijas diegiančios didelės įmonės, specialusis rezultato rodiklis (2029 m. – </w:t>
            </w:r>
            <w:r w:rsidR="00C63D76">
              <w:rPr>
                <w:rStyle w:val="normaltextrun"/>
                <w:sz w:val="22"/>
                <w:szCs w:val="22"/>
              </w:rPr>
              <w:t>1 įmonė</w:t>
            </w:r>
            <w:r w:rsidRPr="00F456FD">
              <w:rPr>
                <w:rStyle w:val="normaltextrun"/>
                <w:sz w:val="22"/>
                <w:szCs w:val="22"/>
              </w:rPr>
              <w:t xml:space="preserve">); Pateiktos patentų paraiškos, RCR06 (2029 m. – </w:t>
            </w:r>
            <w:r w:rsidR="00C63D76">
              <w:rPr>
                <w:rStyle w:val="normaltextrun"/>
                <w:sz w:val="22"/>
                <w:szCs w:val="22"/>
              </w:rPr>
              <w:t>3</w:t>
            </w:r>
            <w:r w:rsidRPr="00F456FD">
              <w:rPr>
                <w:rStyle w:val="normaltextrun"/>
                <w:sz w:val="22"/>
                <w:szCs w:val="22"/>
              </w:rPr>
              <w:t>);</w:t>
            </w:r>
            <w:r w:rsidRPr="00AB5A80">
              <w:rPr>
                <w:rStyle w:val="normaltextrun"/>
                <w:sz w:val="22"/>
                <w:szCs w:val="22"/>
              </w:rPr>
              <w:t> </w:t>
            </w:r>
            <w:r w:rsidR="00D242B4">
              <w:rPr>
                <w:rStyle w:val="normaltextrun"/>
                <w:sz w:val="22"/>
                <w:szCs w:val="22"/>
              </w:rPr>
              <w:t xml:space="preserve"> </w:t>
            </w:r>
            <w:r w:rsidR="00D242B4" w:rsidRPr="00AB5A80">
              <w:rPr>
                <w:rStyle w:val="normaltextrun"/>
                <w:sz w:val="22"/>
                <w:szCs w:val="22"/>
              </w:rPr>
              <w:t>Paramą gavusiuose subjektuose sukurtos mokslo tiriamojo darbo vietos,</w:t>
            </w:r>
            <w:r w:rsidR="009179E6">
              <w:rPr>
                <w:rStyle w:val="normaltextrun"/>
                <w:sz w:val="22"/>
                <w:szCs w:val="22"/>
              </w:rPr>
              <w:t xml:space="preserve"> </w:t>
            </w:r>
            <w:r w:rsidR="009179E6" w:rsidRPr="009179E6">
              <w:rPr>
                <w:rStyle w:val="normaltextrun"/>
                <w:sz w:val="22"/>
                <w:szCs w:val="22"/>
              </w:rPr>
              <w:t>RCR102</w:t>
            </w:r>
            <w:r w:rsidR="00D242B4" w:rsidRPr="00AB5A80">
              <w:rPr>
                <w:rStyle w:val="normaltextrun"/>
                <w:sz w:val="22"/>
                <w:szCs w:val="22"/>
              </w:rPr>
              <w:t xml:space="preserve"> </w:t>
            </w:r>
            <w:r w:rsidR="00C50E17" w:rsidRPr="00F456FD">
              <w:rPr>
                <w:rStyle w:val="normaltextrun"/>
                <w:sz w:val="22"/>
                <w:szCs w:val="22"/>
              </w:rPr>
              <w:t xml:space="preserve">(2029 m. – </w:t>
            </w:r>
            <w:r w:rsidR="00C50E17">
              <w:rPr>
                <w:rStyle w:val="normaltextrun"/>
                <w:sz w:val="22"/>
                <w:szCs w:val="22"/>
              </w:rPr>
              <w:t>14</w:t>
            </w:r>
            <w:r w:rsidR="00AB5A80">
              <w:rPr>
                <w:rStyle w:val="normaltextrun"/>
                <w:sz w:val="22"/>
                <w:szCs w:val="22"/>
              </w:rPr>
              <w:t xml:space="preserve"> </w:t>
            </w:r>
            <w:r w:rsidR="00AB5A80" w:rsidRPr="00AB5A80">
              <w:rPr>
                <w:rStyle w:val="normaltextrun"/>
                <w:sz w:val="22"/>
                <w:szCs w:val="22"/>
              </w:rPr>
              <w:t>vienų metų etato ekvivalent</w:t>
            </w:r>
            <w:r w:rsidR="00AB5A80">
              <w:rPr>
                <w:rStyle w:val="normaltextrun"/>
                <w:sz w:val="22"/>
                <w:szCs w:val="22"/>
              </w:rPr>
              <w:t>ų</w:t>
            </w:r>
            <w:r w:rsidR="00C50E17" w:rsidRPr="00F456FD">
              <w:rPr>
                <w:rStyle w:val="normaltextrun"/>
                <w:sz w:val="22"/>
                <w:szCs w:val="22"/>
              </w:rPr>
              <w:t>)</w:t>
            </w:r>
            <w:r w:rsidR="00BB0EBE">
              <w:rPr>
                <w:rStyle w:val="normaltextrun"/>
                <w:sz w:val="22"/>
                <w:szCs w:val="22"/>
              </w:rPr>
              <w:t xml:space="preserve">; </w:t>
            </w:r>
            <w:r w:rsidR="00BB0EBE" w:rsidRPr="00AB5A80">
              <w:rPr>
                <w:rStyle w:val="normaltextrun"/>
                <w:sz w:val="22"/>
                <w:szCs w:val="22"/>
              </w:rPr>
              <w:t xml:space="preserve">Įmonių darbuotojai, baigę mokymus, susijusius su STEP ypatingos svarbos technologijų gamyba, </w:t>
            </w:r>
            <w:r w:rsidR="00A77537" w:rsidRPr="00F456FD">
              <w:rPr>
                <w:rStyle w:val="normaltextrun"/>
                <w:sz w:val="22"/>
                <w:szCs w:val="22"/>
              </w:rPr>
              <w:t xml:space="preserve">specialusis rezultato rodiklis </w:t>
            </w:r>
            <w:r w:rsidR="00D939F4" w:rsidRPr="00F456FD">
              <w:rPr>
                <w:rStyle w:val="normaltextrun"/>
                <w:sz w:val="22"/>
                <w:szCs w:val="22"/>
              </w:rPr>
              <w:t xml:space="preserve">(2029 m. – </w:t>
            </w:r>
            <w:r w:rsidR="00D939F4">
              <w:rPr>
                <w:rStyle w:val="normaltextrun"/>
                <w:sz w:val="22"/>
                <w:szCs w:val="22"/>
              </w:rPr>
              <w:t>72</w:t>
            </w:r>
            <w:r w:rsidR="00AB5A80">
              <w:rPr>
                <w:rStyle w:val="normaltextrun"/>
                <w:sz w:val="22"/>
                <w:szCs w:val="22"/>
              </w:rPr>
              <w:t xml:space="preserve"> dalyviai </w:t>
            </w:r>
            <w:r w:rsidR="00D939F4" w:rsidRPr="00F456FD">
              <w:rPr>
                <w:rStyle w:val="normaltextrun"/>
                <w:sz w:val="22"/>
                <w:szCs w:val="22"/>
              </w:rPr>
              <w:t>)</w:t>
            </w:r>
            <w:r w:rsidR="00071086">
              <w:rPr>
                <w:rStyle w:val="normaltextrun"/>
                <w:sz w:val="22"/>
                <w:szCs w:val="22"/>
              </w:rPr>
              <w:t xml:space="preserve">; </w:t>
            </w:r>
            <w:r w:rsidR="00071086" w:rsidRPr="00071086">
              <w:rPr>
                <w:rStyle w:val="normaltextrun"/>
                <w:sz w:val="22"/>
                <w:szCs w:val="22"/>
              </w:rPr>
              <w:t>Investicijas gavusios įmonės pajamos, gautos iš tiesiogiai projekto metu sukurtų ir (arba) rinkai pateiktų technologijų</w:t>
            </w:r>
            <w:r w:rsidR="00071086">
              <w:rPr>
                <w:rStyle w:val="normaltextrun"/>
                <w:sz w:val="22"/>
                <w:szCs w:val="22"/>
              </w:rPr>
              <w:t xml:space="preserve"> (2029 m. </w:t>
            </w:r>
            <w:r w:rsidR="00071086" w:rsidRPr="00071086">
              <w:rPr>
                <w:rStyle w:val="normaltextrun"/>
                <w:sz w:val="22"/>
                <w:szCs w:val="22"/>
              </w:rPr>
              <w:t>–</w:t>
            </w:r>
            <w:r w:rsidR="00071086">
              <w:rPr>
                <w:rStyle w:val="normaltextrun"/>
                <w:sz w:val="22"/>
                <w:szCs w:val="22"/>
              </w:rPr>
              <w:t xml:space="preserve"> </w:t>
            </w:r>
            <w:r w:rsidR="00071086" w:rsidRPr="00071086">
              <w:rPr>
                <w:rStyle w:val="normaltextrun"/>
                <w:sz w:val="22"/>
                <w:szCs w:val="22"/>
              </w:rPr>
              <w:t>43 600  000</w:t>
            </w:r>
            <w:r w:rsidR="00071086">
              <w:rPr>
                <w:rStyle w:val="normaltextrun"/>
                <w:sz w:val="22"/>
                <w:szCs w:val="22"/>
              </w:rPr>
              <w:t>,00 Eur).</w:t>
            </w:r>
          </w:p>
          <w:p w14:paraId="695D361E" w14:textId="19ADFCB3" w:rsidR="008C2210" w:rsidRPr="00C73419" w:rsidRDefault="008C2210" w:rsidP="000C2EB5">
            <w:pPr>
              <w:pStyle w:val="ListParagraph"/>
              <w:numPr>
                <w:ilvl w:val="0"/>
                <w:numId w:val="34"/>
              </w:numPr>
              <w:ind w:left="714" w:hanging="357"/>
              <w:jc w:val="both"/>
              <w:textAlignment w:val="baseline"/>
              <w:rPr>
                <w:sz w:val="22"/>
                <w:szCs w:val="22"/>
              </w:rPr>
            </w:pPr>
            <w:r w:rsidRPr="00C73419">
              <w:rPr>
                <w:rStyle w:val="normaltextrun"/>
                <w:i/>
                <w:iCs/>
                <w:sz w:val="22"/>
                <w:szCs w:val="22"/>
              </w:rPr>
              <w:t xml:space="preserve">finansavimo apimtis: </w:t>
            </w:r>
            <w:r w:rsidR="00C73419" w:rsidRPr="004433E4">
              <w:rPr>
                <w:rStyle w:val="normaltextrun"/>
                <w:sz w:val="22"/>
                <w:szCs w:val="22"/>
                <w:lang w:eastAsia="lt-LT"/>
              </w:rPr>
              <w:t xml:space="preserve">29, 095 </w:t>
            </w:r>
            <w:r w:rsidRPr="00C73419">
              <w:rPr>
                <w:rStyle w:val="normaltextrun"/>
                <w:sz w:val="22"/>
                <w:szCs w:val="22"/>
              </w:rPr>
              <w:t xml:space="preserve">mln. Eur; </w:t>
            </w:r>
            <w:r w:rsidR="004433E4" w:rsidRPr="004433E4">
              <w:rPr>
                <w:rStyle w:val="normaltextrun"/>
                <w:sz w:val="22"/>
                <w:szCs w:val="22"/>
                <w:lang w:eastAsia="lt-LT"/>
              </w:rPr>
              <w:t>10, 043 mln.</w:t>
            </w:r>
            <w:r w:rsidR="004433E4" w:rsidRPr="00C73419">
              <w:rPr>
                <w:rStyle w:val="normaltextrun"/>
                <w:rFonts w:eastAsiaTheme="minorEastAsia"/>
                <w:sz w:val="22"/>
                <w:szCs w:val="22"/>
              </w:rPr>
              <w:t xml:space="preserve"> </w:t>
            </w:r>
            <w:r w:rsidRPr="00C73419">
              <w:rPr>
                <w:rStyle w:val="normaltextrun"/>
                <w:sz w:val="22"/>
                <w:szCs w:val="22"/>
              </w:rPr>
              <w:t>Eur privačios lėšos;</w:t>
            </w:r>
            <w:r w:rsidRPr="00C73419">
              <w:rPr>
                <w:rStyle w:val="eop"/>
                <w:sz w:val="22"/>
                <w:szCs w:val="22"/>
              </w:rPr>
              <w:t> </w:t>
            </w:r>
          </w:p>
          <w:p w14:paraId="37F20593" w14:textId="77777777" w:rsidR="008C2210" w:rsidRPr="00F456FD" w:rsidRDefault="008C2210" w:rsidP="000C2EB5">
            <w:pPr>
              <w:pStyle w:val="paragraph"/>
              <w:numPr>
                <w:ilvl w:val="0"/>
                <w:numId w:val="35"/>
              </w:numPr>
              <w:spacing w:before="0" w:beforeAutospacing="0" w:after="0" w:afterAutospacing="0"/>
              <w:ind w:left="714" w:hanging="357"/>
              <w:jc w:val="both"/>
              <w:textAlignment w:val="baseline"/>
              <w:rPr>
                <w:rStyle w:val="eop"/>
                <w:sz w:val="22"/>
                <w:szCs w:val="22"/>
              </w:rPr>
            </w:pPr>
            <w:r w:rsidRPr="00F456FD">
              <w:rPr>
                <w:rStyle w:val="normaltextrun"/>
                <w:i/>
                <w:iCs/>
                <w:sz w:val="22"/>
                <w:szCs w:val="22"/>
              </w:rPr>
              <w:t xml:space="preserve">finansavimo forma: </w:t>
            </w:r>
            <w:r w:rsidRPr="00F456FD">
              <w:rPr>
                <w:rStyle w:val="normaltextrun"/>
                <w:sz w:val="22"/>
                <w:szCs w:val="22"/>
              </w:rPr>
              <w:t>dotacija.</w:t>
            </w:r>
            <w:r w:rsidRPr="00F456FD">
              <w:rPr>
                <w:rStyle w:val="eop"/>
                <w:sz w:val="22"/>
                <w:szCs w:val="22"/>
              </w:rPr>
              <w:t> </w:t>
            </w:r>
          </w:p>
          <w:p w14:paraId="5ACCA8B9" w14:textId="77777777" w:rsidR="008C2210" w:rsidRPr="00F456FD" w:rsidRDefault="008C2210" w:rsidP="008C2210">
            <w:pPr>
              <w:pStyle w:val="paragraph"/>
              <w:spacing w:before="0" w:beforeAutospacing="0" w:after="0" w:afterAutospacing="0"/>
              <w:ind w:left="714"/>
              <w:jc w:val="both"/>
              <w:textAlignment w:val="baseline"/>
              <w:rPr>
                <w:sz w:val="22"/>
                <w:szCs w:val="22"/>
              </w:rPr>
            </w:pPr>
          </w:p>
          <w:p w14:paraId="3D77BD71" w14:textId="5D3631F2" w:rsidR="008C2210" w:rsidRPr="00A6201E" w:rsidRDefault="00972DB9" w:rsidP="008C2210">
            <w:pPr>
              <w:pStyle w:val="paragraph"/>
              <w:spacing w:before="0" w:beforeAutospacing="0" w:after="0" w:afterAutospacing="0"/>
              <w:ind w:left="60"/>
              <w:jc w:val="both"/>
              <w:textAlignment w:val="baseline"/>
              <w:rPr>
                <w:sz w:val="22"/>
                <w:szCs w:val="22"/>
              </w:rPr>
            </w:pPr>
            <w:r w:rsidRPr="00A6201E">
              <w:rPr>
                <w:rFonts w:eastAsiaTheme="minorEastAsia"/>
                <w:sz w:val="22"/>
                <w:szCs w:val="22"/>
              </w:rPr>
              <w:t>19.2. Skatinti įmonių STEP technologijų gynybos ir saugumo srityje, įskaitant specialiųjų elementų ir specialiųjų mašinų, naudojamų galutiniams produktams gaminti, kūrimą arba gamybą (Vidurio ir Vakarų Lietuvos regionas):</w:t>
            </w:r>
          </w:p>
          <w:p w14:paraId="35AB5D36" w14:textId="77777777" w:rsidR="008C2210" w:rsidRPr="00F456FD" w:rsidRDefault="008C2210" w:rsidP="000C2EB5">
            <w:pPr>
              <w:pStyle w:val="paragraph"/>
              <w:numPr>
                <w:ilvl w:val="0"/>
                <w:numId w:val="36"/>
              </w:numPr>
              <w:spacing w:before="0" w:beforeAutospacing="0" w:after="0" w:afterAutospacing="0"/>
              <w:ind w:left="714" w:hanging="357"/>
              <w:jc w:val="both"/>
              <w:textAlignment w:val="baseline"/>
              <w:rPr>
                <w:sz w:val="22"/>
                <w:szCs w:val="22"/>
              </w:rPr>
            </w:pPr>
            <w:r w:rsidRPr="00F456FD">
              <w:rPr>
                <w:rStyle w:val="normaltextrun"/>
                <w:i/>
                <w:iCs/>
                <w:sz w:val="22"/>
                <w:szCs w:val="22"/>
              </w:rPr>
              <w:t>tikslinės grupės (į ką nukreiptos priemonės veiklos):</w:t>
            </w:r>
            <w:r w:rsidRPr="00F456FD">
              <w:rPr>
                <w:rStyle w:val="normaltextrun"/>
                <w:sz w:val="22"/>
                <w:szCs w:val="22"/>
              </w:rPr>
              <w:t xml:space="preserve"> įmonės;</w:t>
            </w:r>
            <w:r w:rsidRPr="00F456FD">
              <w:rPr>
                <w:rStyle w:val="eop"/>
                <w:sz w:val="22"/>
                <w:szCs w:val="22"/>
              </w:rPr>
              <w:t> </w:t>
            </w:r>
          </w:p>
          <w:p w14:paraId="0A23AD33" w14:textId="77777777" w:rsidR="008C2210" w:rsidRPr="00F456FD" w:rsidRDefault="008C2210" w:rsidP="000C2EB5">
            <w:pPr>
              <w:pStyle w:val="paragraph"/>
              <w:numPr>
                <w:ilvl w:val="0"/>
                <w:numId w:val="37"/>
              </w:numPr>
              <w:spacing w:before="0" w:beforeAutospacing="0" w:after="0" w:afterAutospacing="0"/>
              <w:ind w:left="714" w:hanging="357"/>
              <w:jc w:val="both"/>
              <w:textAlignment w:val="baseline"/>
              <w:rPr>
                <w:sz w:val="22"/>
                <w:szCs w:val="22"/>
              </w:rPr>
            </w:pPr>
            <w:r w:rsidRPr="00F456FD">
              <w:rPr>
                <w:rStyle w:val="normaltextrun"/>
                <w:i/>
                <w:iCs/>
                <w:sz w:val="22"/>
                <w:szCs w:val="22"/>
              </w:rPr>
              <w:t>projektų vykdytojai:</w:t>
            </w:r>
            <w:r w:rsidRPr="00F456FD">
              <w:rPr>
                <w:rStyle w:val="normaltextrun"/>
                <w:sz w:val="22"/>
                <w:szCs w:val="22"/>
              </w:rPr>
              <w:t xml:space="preserve"> įmonės;</w:t>
            </w:r>
            <w:r w:rsidRPr="00F456FD">
              <w:rPr>
                <w:rStyle w:val="eop"/>
                <w:sz w:val="22"/>
                <w:szCs w:val="22"/>
              </w:rPr>
              <w:t> </w:t>
            </w:r>
          </w:p>
          <w:p w14:paraId="309E13A2" w14:textId="77777777" w:rsidR="003A0612" w:rsidRPr="003A0612" w:rsidRDefault="008C2210" w:rsidP="000C2EB5">
            <w:pPr>
              <w:pStyle w:val="paragraph"/>
              <w:numPr>
                <w:ilvl w:val="0"/>
                <w:numId w:val="33"/>
              </w:numPr>
              <w:spacing w:before="0" w:beforeAutospacing="0" w:after="0" w:afterAutospacing="0"/>
              <w:ind w:left="714" w:hanging="357"/>
              <w:jc w:val="both"/>
              <w:textAlignment w:val="baseline"/>
              <w:rPr>
                <w:rStyle w:val="normaltextrun"/>
              </w:rPr>
            </w:pPr>
            <w:r w:rsidRPr="00F456FD">
              <w:rPr>
                <w:rStyle w:val="normaltextrun"/>
                <w:i/>
                <w:iCs/>
                <w:sz w:val="22"/>
                <w:szCs w:val="22"/>
              </w:rPr>
              <w:t>siekiami rezultatai:</w:t>
            </w:r>
            <w:r w:rsidRPr="00F456FD">
              <w:rPr>
                <w:rStyle w:val="normaltextrun"/>
                <w:sz w:val="22"/>
                <w:szCs w:val="22"/>
              </w:rPr>
              <w:t xml:space="preserve"> </w:t>
            </w:r>
          </w:p>
          <w:p w14:paraId="4E4ADC2E" w14:textId="01BE70E8" w:rsidR="003A0612" w:rsidRPr="00F456FD" w:rsidRDefault="003A0612" w:rsidP="000C2EB5">
            <w:pPr>
              <w:jc w:val="both"/>
              <w:rPr>
                <w:rStyle w:val="normaltextrun"/>
              </w:rPr>
            </w:pPr>
            <w:r w:rsidRPr="00F456FD">
              <w:rPr>
                <w:rStyle w:val="normaltextrun"/>
                <w:sz w:val="22"/>
                <w:szCs w:val="22"/>
              </w:rPr>
              <w:t xml:space="preserve">paramą gavusios įmonės, iš kurių labai mažos, mažos, vidutinės ir didelės, RCO01 (2029 m. – </w:t>
            </w:r>
            <w:r w:rsidRPr="00915C99">
              <w:rPr>
                <w:rStyle w:val="normaltextrun"/>
                <w:sz w:val="22"/>
                <w:szCs w:val="22"/>
              </w:rPr>
              <w:t>3</w:t>
            </w:r>
            <w:r>
              <w:rPr>
                <w:rStyle w:val="normaltextrun"/>
                <w:sz w:val="22"/>
                <w:szCs w:val="22"/>
              </w:rPr>
              <w:t xml:space="preserve"> įmonės)</w:t>
            </w:r>
            <w:r w:rsidRPr="00F456FD">
              <w:rPr>
                <w:rStyle w:val="normaltextrun"/>
                <w:sz w:val="22"/>
                <w:szCs w:val="22"/>
              </w:rPr>
              <w:t xml:space="preserve">; paramą dotacijomis gavusios įmonės, RCO02 (2029 m. – </w:t>
            </w:r>
            <w:r w:rsidRPr="00A45733">
              <w:rPr>
                <w:rStyle w:val="normaltextrun"/>
                <w:sz w:val="22"/>
                <w:szCs w:val="22"/>
              </w:rPr>
              <w:t>3</w:t>
            </w:r>
            <w:r>
              <w:rPr>
                <w:rStyle w:val="normaltextrun"/>
                <w:sz w:val="22"/>
                <w:szCs w:val="22"/>
              </w:rPr>
              <w:t xml:space="preserve"> įmonės</w:t>
            </w:r>
            <w:r w:rsidRPr="00F456FD">
              <w:rPr>
                <w:rStyle w:val="normaltextrun"/>
                <w:sz w:val="22"/>
                <w:szCs w:val="22"/>
              </w:rPr>
              <w:t>); Paramą gavusios įmonės, daugiausia susijusios su gamybinėmis investicijomis švarių ir tausiai išteklius naudojančių technologijų srityje, RCO126 (2029 m. – 1</w:t>
            </w:r>
            <w:r>
              <w:rPr>
                <w:rStyle w:val="normaltextrun"/>
                <w:sz w:val="22"/>
                <w:szCs w:val="22"/>
              </w:rPr>
              <w:t xml:space="preserve"> įmonė</w:t>
            </w:r>
            <w:r w:rsidRPr="00F456FD">
              <w:rPr>
                <w:rStyle w:val="normaltextrun"/>
                <w:sz w:val="22"/>
                <w:szCs w:val="22"/>
              </w:rPr>
              <w:t>); Paramą gavusios įmonės, daugiausia susijusios su gamybinėmis investicijomis biotechnologijų srityje, RCO127 (2029 m. –</w:t>
            </w:r>
            <w:r>
              <w:rPr>
                <w:rStyle w:val="normaltextrun"/>
                <w:sz w:val="22"/>
                <w:szCs w:val="22"/>
              </w:rPr>
              <w:t xml:space="preserve"> </w:t>
            </w:r>
            <w:r w:rsidRPr="00F456FD">
              <w:rPr>
                <w:rStyle w:val="normaltextrun"/>
                <w:sz w:val="22"/>
                <w:szCs w:val="22"/>
              </w:rPr>
              <w:t>1</w:t>
            </w:r>
            <w:r>
              <w:rPr>
                <w:rStyle w:val="normaltextrun"/>
                <w:sz w:val="22"/>
                <w:szCs w:val="22"/>
              </w:rPr>
              <w:t xml:space="preserve"> įmonė</w:t>
            </w:r>
            <w:r w:rsidRPr="00F456FD">
              <w:rPr>
                <w:rStyle w:val="normaltextrun"/>
                <w:sz w:val="22"/>
                <w:szCs w:val="22"/>
              </w:rPr>
              <w:t>); Paramą gavusios įmonės, daugiausia susijusios su gamybinėmis investicijomis skaitmeninių technologijų ir giliųjų technologijų inovacijų srityje, RCO125 (2029 m. –</w:t>
            </w:r>
            <w:r>
              <w:rPr>
                <w:rStyle w:val="normaltextrun"/>
                <w:sz w:val="22"/>
                <w:szCs w:val="22"/>
              </w:rPr>
              <w:t xml:space="preserve"> </w:t>
            </w:r>
            <w:r w:rsidRPr="00AC34B3">
              <w:rPr>
                <w:rStyle w:val="normaltextrun"/>
                <w:sz w:val="22"/>
                <w:szCs w:val="22"/>
              </w:rPr>
              <w:t>1</w:t>
            </w:r>
            <w:r>
              <w:rPr>
                <w:rStyle w:val="normaltextrun"/>
                <w:sz w:val="22"/>
                <w:szCs w:val="22"/>
              </w:rPr>
              <w:t xml:space="preserve"> įmonė</w:t>
            </w:r>
            <w:r w:rsidRPr="00F456FD">
              <w:rPr>
                <w:rStyle w:val="normaltextrun"/>
                <w:sz w:val="22"/>
                <w:szCs w:val="22"/>
              </w:rPr>
              <w:t xml:space="preserve">); </w:t>
            </w:r>
            <w:r w:rsidRPr="00AB5A80">
              <w:rPr>
                <w:rStyle w:val="normaltextrun"/>
                <w:sz w:val="22"/>
                <w:szCs w:val="22"/>
              </w:rPr>
              <w:t xml:space="preserve">Paramą gavusiuose subjektuose sukurtos darbo vietos, RCR01 </w:t>
            </w:r>
            <w:r w:rsidRPr="00F456FD">
              <w:rPr>
                <w:rStyle w:val="normaltextrun"/>
                <w:sz w:val="22"/>
                <w:szCs w:val="22"/>
              </w:rPr>
              <w:t xml:space="preserve">(2029 m. – </w:t>
            </w:r>
            <w:r>
              <w:rPr>
                <w:rStyle w:val="normaltextrun"/>
                <w:sz w:val="22"/>
                <w:szCs w:val="22"/>
              </w:rPr>
              <w:t xml:space="preserve">141 </w:t>
            </w:r>
            <w:r w:rsidRPr="00AB5A80">
              <w:rPr>
                <w:rStyle w:val="normaltextrun"/>
                <w:sz w:val="22"/>
                <w:szCs w:val="22"/>
              </w:rPr>
              <w:t>vienų metų etato ekvivalenta</w:t>
            </w:r>
            <w:r>
              <w:rPr>
                <w:rStyle w:val="normaltextrun"/>
                <w:sz w:val="22"/>
                <w:szCs w:val="22"/>
              </w:rPr>
              <w:t>s</w:t>
            </w:r>
            <w:r w:rsidRPr="00F456FD">
              <w:rPr>
                <w:rStyle w:val="normaltextrun"/>
                <w:sz w:val="22"/>
                <w:szCs w:val="22"/>
              </w:rPr>
              <w:t>);</w:t>
            </w:r>
            <w:r>
              <w:rPr>
                <w:rStyle w:val="normaltextrun"/>
                <w:sz w:val="22"/>
                <w:szCs w:val="22"/>
              </w:rPr>
              <w:t xml:space="preserve"> </w:t>
            </w:r>
            <w:r w:rsidRPr="00F456FD">
              <w:rPr>
                <w:rStyle w:val="normaltextrun"/>
                <w:sz w:val="22"/>
                <w:szCs w:val="22"/>
              </w:rPr>
              <w:t xml:space="preserve">privačios investicijos, papildančios viešąją paramą, iš kurių dotacijos, finansinės priemonės, RCR02 (2029 m. – </w:t>
            </w:r>
            <w:r>
              <w:rPr>
                <w:rStyle w:val="normaltextrun"/>
                <w:sz w:val="22"/>
                <w:szCs w:val="22"/>
              </w:rPr>
              <w:t>1</w:t>
            </w:r>
            <w:r w:rsidRPr="00527C67">
              <w:rPr>
                <w:rStyle w:val="normaltextrun"/>
                <w:sz w:val="22"/>
                <w:szCs w:val="22"/>
              </w:rPr>
              <w:t>0 043 310,00</w:t>
            </w:r>
            <w:r>
              <w:rPr>
                <w:rStyle w:val="normaltextrun"/>
                <w:sz w:val="22"/>
                <w:szCs w:val="22"/>
              </w:rPr>
              <w:t xml:space="preserve"> </w:t>
            </w:r>
            <w:r w:rsidRPr="00F456FD">
              <w:rPr>
                <w:rStyle w:val="normaltextrun"/>
                <w:sz w:val="22"/>
                <w:szCs w:val="22"/>
              </w:rPr>
              <w:t xml:space="preserve">Eur); Produktų ar procesų inovacijas diegiančios labai mažos, mažos ir vidutinės įmonės, RCR03 (2029 m. – </w:t>
            </w:r>
            <w:r>
              <w:rPr>
                <w:rStyle w:val="normaltextrun"/>
                <w:sz w:val="22"/>
                <w:szCs w:val="22"/>
              </w:rPr>
              <w:t>1 įmonė</w:t>
            </w:r>
            <w:r w:rsidRPr="00F456FD">
              <w:rPr>
                <w:rStyle w:val="normaltextrun"/>
                <w:sz w:val="22"/>
                <w:szCs w:val="22"/>
              </w:rPr>
              <w:t xml:space="preserve">); Produktų ar procesų inovacijas diegiančios didelės įmonės, specialusis rezultato rodiklis (2029 m. – </w:t>
            </w:r>
            <w:r>
              <w:rPr>
                <w:rStyle w:val="normaltextrun"/>
                <w:sz w:val="22"/>
                <w:szCs w:val="22"/>
              </w:rPr>
              <w:t>1 įmonė</w:t>
            </w:r>
            <w:r w:rsidRPr="00F456FD">
              <w:rPr>
                <w:rStyle w:val="normaltextrun"/>
                <w:sz w:val="22"/>
                <w:szCs w:val="22"/>
              </w:rPr>
              <w:t xml:space="preserve">); Pateiktos patentų paraiškos, RCR06 (2029 m. – </w:t>
            </w:r>
            <w:r>
              <w:rPr>
                <w:rStyle w:val="normaltextrun"/>
                <w:sz w:val="22"/>
                <w:szCs w:val="22"/>
              </w:rPr>
              <w:t>3</w:t>
            </w:r>
            <w:r w:rsidRPr="00F456FD">
              <w:rPr>
                <w:rStyle w:val="normaltextrun"/>
                <w:sz w:val="22"/>
                <w:szCs w:val="22"/>
              </w:rPr>
              <w:t>);</w:t>
            </w:r>
            <w:r w:rsidRPr="00AB5A80">
              <w:rPr>
                <w:rStyle w:val="normaltextrun"/>
                <w:sz w:val="22"/>
                <w:szCs w:val="22"/>
              </w:rPr>
              <w:t> </w:t>
            </w:r>
            <w:r>
              <w:rPr>
                <w:rStyle w:val="normaltextrun"/>
                <w:sz w:val="22"/>
                <w:szCs w:val="22"/>
              </w:rPr>
              <w:t xml:space="preserve"> </w:t>
            </w:r>
            <w:r w:rsidRPr="00AB5A80">
              <w:rPr>
                <w:rStyle w:val="normaltextrun"/>
                <w:sz w:val="22"/>
                <w:szCs w:val="22"/>
              </w:rPr>
              <w:t>Paramą gavusiuose subjektuose sukurtos mokslo tiriamojo darbo vietos,</w:t>
            </w:r>
            <w:r>
              <w:rPr>
                <w:rStyle w:val="normaltextrun"/>
                <w:sz w:val="22"/>
                <w:szCs w:val="22"/>
              </w:rPr>
              <w:t xml:space="preserve"> </w:t>
            </w:r>
            <w:r w:rsidRPr="009179E6">
              <w:rPr>
                <w:rStyle w:val="normaltextrun"/>
                <w:sz w:val="22"/>
                <w:szCs w:val="22"/>
              </w:rPr>
              <w:t>RCR102</w:t>
            </w:r>
            <w:r w:rsidRPr="00AB5A80">
              <w:rPr>
                <w:rStyle w:val="normaltextrun"/>
                <w:sz w:val="22"/>
                <w:szCs w:val="22"/>
              </w:rPr>
              <w:t xml:space="preserve"> </w:t>
            </w:r>
            <w:r w:rsidRPr="00F456FD">
              <w:rPr>
                <w:rStyle w:val="normaltextrun"/>
                <w:sz w:val="22"/>
                <w:szCs w:val="22"/>
              </w:rPr>
              <w:t xml:space="preserve">(2029 m. – </w:t>
            </w:r>
            <w:r w:rsidR="00810193">
              <w:rPr>
                <w:rStyle w:val="normaltextrun"/>
                <w:sz w:val="22"/>
                <w:szCs w:val="22"/>
              </w:rPr>
              <w:t>9</w:t>
            </w:r>
            <w:r>
              <w:rPr>
                <w:rStyle w:val="normaltextrun"/>
                <w:sz w:val="22"/>
                <w:szCs w:val="22"/>
              </w:rPr>
              <w:t xml:space="preserve"> </w:t>
            </w:r>
            <w:r w:rsidRPr="00AB5A80">
              <w:rPr>
                <w:rStyle w:val="normaltextrun"/>
                <w:sz w:val="22"/>
                <w:szCs w:val="22"/>
              </w:rPr>
              <w:t>vienų metų etato ekvivalent</w:t>
            </w:r>
            <w:r w:rsidR="00810193">
              <w:rPr>
                <w:rStyle w:val="normaltextrun"/>
                <w:sz w:val="22"/>
                <w:szCs w:val="22"/>
              </w:rPr>
              <w:t>ai</w:t>
            </w:r>
            <w:r w:rsidRPr="00F456FD">
              <w:rPr>
                <w:rStyle w:val="normaltextrun"/>
                <w:sz w:val="22"/>
                <w:szCs w:val="22"/>
              </w:rPr>
              <w:t>)</w:t>
            </w:r>
            <w:r>
              <w:rPr>
                <w:rStyle w:val="normaltextrun"/>
                <w:sz w:val="22"/>
                <w:szCs w:val="22"/>
              </w:rPr>
              <w:t xml:space="preserve">; </w:t>
            </w:r>
            <w:r w:rsidRPr="00AB5A80">
              <w:rPr>
                <w:rStyle w:val="normaltextrun"/>
                <w:sz w:val="22"/>
                <w:szCs w:val="22"/>
              </w:rPr>
              <w:t xml:space="preserve">Įmonių darbuotojai, baigę mokymus, susijusius su STEP ypatingos svarbos technologijų gamyba, </w:t>
            </w:r>
            <w:r w:rsidRPr="00F456FD">
              <w:rPr>
                <w:rStyle w:val="normaltextrun"/>
                <w:sz w:val="22"/>
                <w:szCs w:val="22"/>
              </w:rPr>
              <w:t xml:space="preserve">specialusis rezultato rodiklis (2029 m. – </w:t>
            </w:r>
            <w:r>
              <w:rPr>
                <w:rStyle w:val="normaltextrun"/>
                <w:sz w:val="22"/>
                <w:szCs w:val="22"/>
              </w:rPr>
              <w:t xml:space="preserve">72 dalyviai </w:t>
            </w:r>
            <w:r w:rsidRPr="00F456FD">
              <w:rPr>
                <w:rStyle w:val="normaltextrun"/>
                <w:sz w:val="22"/>
                <w:szCs w:val="22"/>
              </w:rPr>
              <w:t>)</w:t>
            </w:r>
            <w:r w:rsidR="00071086">
              <w:rPr>
                <w:rStyle w:val="normaltextrun"/>
                <w:sz w:val="22"/>
                <w:szCs w:val="22"/>
              </w:rPr>
              <w:t>;</w:t>
            </w:r>
            <w:r w:rsidR="00071086">
              <w:t xml:space="preserve"> </w:t>
            </w:r>
            <w:r w:rsidR="00071086" w:rsidRPr="00071086">
              <w:rPr>
                <w:rStyle w:val="normaltextrun"/>
                <w:sz w:val="22"/>
                <w:szCs w:val="22"/>
              </w:rPr>
              <w:t>Investicijas gavusios įmonės pajamos, gautos iš tiesiogiai projekto metu sukurtų ir (arba) rinkai pateiktų technologijų (2029 m. – 26 200 000</w:t>
            </w:r>
            <w:r w:rsidR="00071086">
              <w:rPr>
                <w:rStyle w:val="normaltextrun"/>
                <w:sz w:val="22"/>
                <w:szCs w:val="22"/>
              </w:rPr>
              <w:t xml:space="preserve">,00 </w:t>
            </w:r>
            <w:r w:rsidR="00071086" w:rsidRPr="00071086">
              <w:rPr>
                <w:rStyle w:val="normaltextrun"/>
                <w:sz w:val="22"/>
                <w:szCs w:val="22"/>
              </w:rPr>
              <w:t>Eur).</w:t>
            </w:r>
          </w:p>
          <w:p w14:paraId="54261D17" w14:textId="1F5FF107" w:rsidR="008C2210" w:rsidRPr="00D32C7F" w:rsidRDefault="008C2210" w:rsidP="000C2EB5">
            <w:pPr>
              <w:pStyle w:val="ListParagraph"/>
              <w:numPr>
                <w:ilvl w:val="0"/>
                <w:numId w:val="42"/>
              </w:numPr>
              <w:rPr>
                <w:rStyle w:val="normaltextrun"/>
              </w:rPr>
            </w:pPr>
            <w:r w:rsidRPr="00F755E0">
              <w:rPr>
                <w:rStyle w:val="normaltextrun"/>
                <w:i/>
                <w:iCs/>
                <w:sz w:val="22"/>
                <w:szCs w:val="22"/>
              </w:rPr>
              <w:t xml:space="preserve">finansavimo apimtis: </w:t>
            </w:r>
            <w:r w:rsidR="00F755E0" w:rsidRPr="00D32C7F">
              <w:rPr>
                <w:rStyle w:val="normaltextrun"/>
                <w:sz w:val="22"/>
                <w:szCs w:val="22"/>
              </w:rPr>
              <w:t xml:space="preserve">17,479 </w:t>
            </w:r>
            <w:r w:rsidRPr="00F755E0">
              <w:rPr>
                <w:rStyle w:val="normaltextrun"/>
                <w:sz w:val="22"/>
                <w:szCs w:val="22"/>
              </w:rPr>
              <w:t xml:space="preserve">mln. Eur; </w:t>
            </w:r>
            <w:r w:rsidR="00D32C7F" w:rsidRPr="00D32C7F">
              <w:rPr>
                <w:rStyle w:val="normaltextrun"/>
                <w:sz w:val="22"/>
                <w:szCs w:val="22"/>
              </w:rPr>
              <w:t>6,034</w:t>
            </w:r>
            <w:r w:rsidRPr="00F755E0">
              <w:rPr>
                <w:rStyle w:val="normaltextrun"/>
                <w:sz w:val="22"/>
                <w:szCs w:val="22"/>
              </w:rPr>
              <w:t xml:space="preserve"> Eur privačios lėšos;</w:t>
            </w:r>
            <w:r w:rsidRPr="00D32C7F">
              <w:rPr>
                <w:rStyle w:val="normaltextrun"/>
              </w:rPr>
              <w:t> </w:t>
            </w:r>
          </w:p>
          <w:p w14:paraId="1CDA9B14" w14:textId="5536D3FF" w:rsidR="54A2334A" w:rsidRPr="003051A5" w:rsidRDefault="008C2210" w:rsidP="000C2EB5">
            <w:pPr>
              <w:pStyle w:val="paragraph"/>
              <w:numPr>
                <w:ilvl w:val="0"/>
                <w:numId w:val="34"/>
              </w:numPr>
              <w:spacing w:before="0" w:beforeAutospacing="0" w:after="0" w:afterAutospacing="0"/>
              <w:ind w:left="714" w:hanging="357"/>
              <w:jc w:val="both"/>
              <w:textAlignment w:val="baseline"/>
              <w:rPr>
                <w:rStyle w:val="normaltextrun"/>
                <w:sz w:val="22"/>
                <w:szCs w:val="22"/>
              </w:rPr>
            </w:pPr>
            <w:r w:rsidRPr="003051A5">
              <w:rPr>
                <w:rStyle w:val="normaltextrun"/>
                <w:i/>
                <w:iCs/>
                <w:sz w:val="22"/>
                <w:szCs w:val="22"/>
              </w:rPr>
              <w:t xml:space="preserve">finansavimo forma: </w:t>
            </w:r>
            <w:r w:rsidRPr="003051A5">
              <w:rPr>
                <w:rStyle w:val="normaltextrun"/>
                <w:sz w:val="22"/>
                <w:szCs w:val="22"/>
              </w:rPr>
              <w:t>dotacija.</w:t>
            </w:r>
            <w:r w:rsidRPr="003051A5">
              <w:rPr>
                <w:rStyle w:val="eop"/>
                <w:sz w:val="22"/>
                <w:szCs w:val="22"/>
              </w:rPr>
              <w:t> </w:t>
            </w:r>
          </w:p>
        </w:tc>
      </w:tr>
      <w:tr w:rsidR="00AA3514" w:rsidRPr="00F456FD" w14:paraId="27E2CEF5" w14:textId="77777777" w:rsidTr="22899F2C">
        <w:trPr>
          <w:trHeight w:val="300"/>
          <w:ins w:id="242" w:author="Renata Čitavičienė" w:date="2026-04-16T10:58:00Z"/>
        </w:trPr>
        <w:tc>
          <w:tcPr>
            <w:tcW w:w="10456" w:type="dxa"/>
          </w:tcPr>
          <w:p w14:paraId="740FC630" w14:textId="3AA240DF" w:rsidR="006B1B7A" w:rsidRPr="00A46ADA" w:rsidRDefault="006B1B7A" w:rsidP="00A46ADA">
            <w:pPr>
              <w:spacing w:before="60" w:after="60"/>
              <w:jc w:val="both"/>
              <w:rPr>
                <w:ins w:id="243" w:author="Renata Čitavičienė" w:date="2026-04-16T11:00:00Z" w16du:dateUtc="2026-04-16T08:00:00Z"/>
                <w:b/>
                <w:bCs/>
                <w:sz w:val="22"/>
                <w:szCs w:val="22"/>
              </w:rPr>
            </w:pPr>
            <w:ins w:id="244" w:author="Renata Čitavičienė" w:date="2026-04-16T11:05:00Z" w16du:dateUtc="2026-04-16T08:05:00Z">
              <w:r>
                <w:rPr>
                  <w:rStyle w:val="normaltextrun"/>
                  <w:b/>
                  <w:bCs/>
                  <w:sz w:val="22"/>
                  <w:szCs w:val="22"/>
                </w:rPr>
                <w:lastRenderedPageBreak/>
                <w:t>20</w:t>
              </w:r>
            </w:ins>
            <w:ins w:id="245" w:author="Renata Čitavičienė" w:date="2026-04-16T11:00:00Z" w16du:dateUtc="2026-04-16T08:00:00Z">
              <w:r w:rsidR="00AA3514" w:rsidRPr="22899F2C">
                <w:rPr>
                  <w:rStyle w:val="normaltextrun"/>
                  <w:b/>
                  <w:bCs/>
                  <w:sz w:val="22"/>
                  <w:szCs w:val="22"/>
                </w:rPr>
                <w:t>. Investicinė veikla:</w:t>
              </w:r>
              <w:r w:rsidR="00AA3514" w:rsidRPr="007279A0">
                <w:rPr>
                  <w:rStyle w:val="normaltextrun"/>
                  <w:b/>
                  <w:bCs/>
                  <w:sz w:val="22"/>
                  <w:szCs w:val="22"/>
                </w:rPr>
                <w:t xml:space="preserve"> </w:t>
              </w:r>
            </w:ins>
            <w:ins w:id="246" w:author="Renata Čitavičienė" w:date="2026-04-16T11:06:00Z" w16du:dateUtc="2026-04-16T08:06:00Z">
              <w:r w:rsidR="00904B3A" w:rsidRPr="007279A0">
                <w:rPr>
                  <w:b/>
                  <w:bCs/>
                  <w:sz w:val="22"/>
                  <w:szCs w:val="22"/>
                </w:rPr>
                <w:t>Didinti įmonių pajėgumus investuoti į inovatyvių produktų, skirtų gynybos ir saugumo sektoriui, kūrimą ir vystymą</w:t>
              </w:r>
            </w:ins>
            <w:ins w:id="247" w:author="Renata Čitavičienė" w:date="2026-04-16T11:07:00Z" w16du:dateUtc="2026-04-16T08:07:00Z">
              <w:r w:rsidR="007279A0" w:rsidRPr="007279A0">
                <w:rPr>
                  <w:b/>
                  <w:bCs/>
                  <w:sz w:val="22"/>
                  <w:szCs w:val="22"/>
                </w:rPr>
                <w:t>.</w:t>
              </w:r>
            </w:ins>
            <w:ins w:id="248" w:author="Renata Čitavičienė" w:date="2026-04-16T11:06:00Z" w16du:dateUtc="2026-04-16T08:06:00Z">
              <w:r w:rsidR="00904B3A" w:rsidRPr="007279A0">
                <w:rPr>
                  <w:b/>
                  <w:bCs/>
                  <w:sz w:val="22"/>
                  <w:szCs w:val="22"/>
                </w:rPr>
                <w:t xml:space="preserve"> </w:t>
              </w:r>
            </w:ins>
            <w:ins w:id="249" w:author="Renata Čitavičienė" w:date="2026-04-16T11:12:00Z" w16du:dateUtc="2026-04-16T08:12:00Z">
              <w:r w:rsidR="00EB23DB" w:rsidRPr="22899F2C">
                <w:rPr>
                  <w:rStyle w:val="normaltextrun"/>
                  <w:sz w:val="22"/>
                  <w:szCs w:val="22"/>
                </w:rPr>
                <w:t>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w:t>
              </w:r>
            </w:ins>
            <w:ins w:id="250" w:author="Renata Čitavičienė" w:date="2026-04-16T11:20:00Z" w16du:dateUtc="2026-04-16T08:20:00Z">
              <w:r w:rsidR="00480C7E">
                <w:rPr>
                  <w:rStyle w:val="normaltextrun"/>
                  <w:sz w:val="22"/>
                  <w:szCs w:val="22"/>
                </w:rPr>
                <w:t>.</w:t>
              </w:r>
            </w:ins>
          </w:p>
          <w:p w14:paraId="4662730A" w14:textId="736845B0" w:rsidR="00E95259" w:rsidRPr="00C907B1" w:rsidRDefault="00AA3514" w:rsidP="00AA3514">
            <w:pPr>
              <w:pStyle w:val="paragraph"/>
              <w:spacing w:before="0" w:beforeAutospacing="0" w:after="0" w:afterAutospacing="0"/>
              <w:jc w:val="both"/>
              <w:textAlignment w:val="baseline"/>
              <w:rPr>
                <w:ins w:id="251" w:author="Renata Čitavičienė" w:date="2026-04-16T11:00:00Z" w16du:dateUtc="2026-04-16T08:00:00Z"/>
                <w:rStyle w:val="eop"/>
                <w:i/>
                <w:iCs/>
                <w:sz w:val="22"/>
                <w:szCs w:val="22"/>
              </w:rPr>
            </w:pPr>
            <w:ins w:id="252" w:author="Renata Čitavičienė" w:date="2026-04-16T11:00:00Z" w16du:dateUtc="2026-04-16T08:00:00Z">
              <w:r w:rsidRPr="22899F2C">
                <w:rPr>
                  <w:rStyle w:val="normaltextrun"/>
                  <w:i/>
                  <w:iCs/>
                  <w:sz w:val="22"/>
                  <w:szCs w:val="22"/>
                </w:rPr>
                <w:t>Veiklos alternatyvos, tikslinės grupės, projektų atrankos būdas, finansavimo formos pasirinktos atsižvelgiant į Reglamento (ES) 2021/1058 3 straipsnyje 1 dalies (a) punkto (vi</w:t>
              </w:r>
            </w:ins>
            <w:ins w:id="253" w:author="Renata Čitavičienė" w:date="2026-04-16T11:35:00Z" w16du:dateUtc="2026-04-16T08:35:00Z">
              <w:r w:rsidR="00B13BC1">
                <w:rPr>
                  <w:rStyle w:val="normaltextrun"/>
                  <w:i/>
                  <w:iCs/>
                  <w:sz w:val="22"/>
                  <w:szCs w:val="22"/>
                </w:rPr>
                <w:t>i</w:t>
              </w:r>
            </w:ins>
            <w:ins w:id="254" w:author="Renata Čitavičienė" w:date="2026-04-16T11:00:00Z" w16du:dateUtc="2026-04-16T08:00:00Z">
              <w:r w:rsidRPr="22899F2C">
                <w:rPr>
                  <w:rStyle w:val="normaltextrun"/>
                  <w:i/>
                  <w:iCs/>
                  <w:sz w:val="22"/>
                  <w:szCs w:val="22"/>
                </w:rPr>
                <w:t>) papunktyje nurodytus konkrečius ERPF fondo remiamus tikslus, 5 straipsnyje nurodytomis ERPF lėšomis remiamomis investicijomis ir kitomis nuostatomis, Reglamento (ES) 2021/1060 1 priede nurodytus intervencijų kodus (veiklai ERPF lėšos skiriamos pagal šiuos intervencijų kodus:</w:t>
              </w:r>
            </w:ins>
            <w:ins w:id="255" w:author="Renata Čitavičienė" w:date="2026-04-16T11:41:00Z" w16du:dateUtc="2026-04-16T08:41:00Z">
              <w:r w:rsidR="008666AD">
                <w:t xml:space="preserve"> </w:t>
              </w:r>
              <w:r w:rsidR="008666AD" w:rsidRPr="008666AD">
                <w:rPr>
                  <w:i/>
                  <w:iCs/>
                  <w:sz w:val="22"/>
                  <w:szCs w:val="22"/>
                </w:rPr>
                <w:t xml:space="preserve">194 </w:t>
              </w:r>
              <w:r w:rsidR="008666AD" w:rsidRPr="008666AD">
                <w:rPr>
                  <w:rStyle w:val="normaltextrun"/>
                  <w:i/>
                  <w:iCs/>
                  <w:sz w:val="22"/>
                  <w:szCs w:val="22"/>
                </w:rPr>
                <w:t>Gamybinės investicijos į dideles įmones, siejamas su gynybos ir dvejopo naudojimo technologijomis</w:t>
              </w:r>
              <w:r w:rsidR="008666AD">
                <w:rPr>
                  <w:rStyle w:val="normaltextrun"/>
                  <w:i/>
                  <w:iCs/>
                  <w:sz w:val="22"/>
                  <w:szCs w:val="22"/>
                </w:rPr>
                <w:t>,</w:t>
              </w:r>
              <w:r w:rsidR="008666AD">
                <w:rPr>
                  <w:rStyle w:val="normaltextrun"/>
                  <w:i/>
                  <w:iCs/>
                </w:rPr>
                <w:t xml:space="preserve"> </w:t>
              </w:r>
              <w:r w:rsidR="008666AD" w:rsidRPr="008666AD">
                <w:rPr>
                  <w:rStyle w:val="normaltextrun"/>
                  <w:i/>
                  <w:iCs/>
                  <w:sz w:val="22"/>
                  <w:szCs w:val="22"/>
                </w:rPr>
                <w:t>195</w:t>
              </w:r>
              <w:r w:rsidR="008666AD">
                <w:rPr>
                  <w:rStyle w:val="normaltextrun"/>
                  <w:i/>
                  <w:iCs/>
                </w:rPr>
                <w:t xml:space="preserve"> </w:t>
              </w:r>
            </w:ins>
            <w:ins w:id="256" w:author="Renata Čitavičienė" w:date="2026-04-16T11:42:00Z" w16du:dateUtc="2026-04-16T08:42:00Z">
              <w:r w:rsidR="00114691" w:rsidRPr="00114691">
                <w:rPr>
                  <w:rStyle w:val="normaltextrun"/>
                  <w:i/>
                  <w:iCs/>
                  <w:sz w:val="22"/>
                  <w:szCs w:val="22"/>
                </w:rPr>
                <w:t>Gamybinės investicijos į MVĮ, siejamas su gynybos ir dvejopo naudojimo technologijomis</w:t>
              </w:r>
            </w:ins>
            <w:ins w:id="257" w:author="Renata Čitavičienė" w:date="2026-04-16T11:00:00Z" w16du:dateUtc="2026-04-16T08:00:00Z">
              <w:r w:rsidRPr="22899F2C">
                <w:rPr>
                  <w:rStyle w:val="normaltextrun"/>
                  <w:i/>
                  <w:iCs/>
                  <w:sz w:val="22"/>
                  <w:szCs w:val="22"/>
                </w:rPr>
                <w:t xml:space="preserve">), Reglamento (ES) Nr. 651/2014 25 straipsnio nuostatas. </w:t>
              </w:r>
            </w:ins>
          </w:p>
          <w:p w14:paraId="28418295" w14:textId="39D34FD7" w:rsidR="00AA3514" w:rsidRDefault="00AA3514" w:rsidP="00AA3514">
            <w:pPr>
              <w:pStyle w:val="paragraph"/>
              <w:spacing w:before="0" w:beforeAutospacing="0" w:after="0" w:afterAutospacing="0"/>
              <w:jc w:val="both"/>
              <w:textAlignment w:val="baseline"/>
              <w:rPr>
                <w:ins w:id="258" w:author="Renata Čitavičienė" w:date="2026-04-16T11:00:00Z" w16du:dateUtc="2026-04-16T08:00:00Z"/>
                <w:sz w:val="22"/>
                <w:szCs w:val="22"/>
              </w:rPr>
            </w:pPr>
            <w:ins w:id="259" w:author="Renata Čitavičienė" w:date="2026-04-16T11:00:00Z" w16du:dateUtc="2026-04-16T08:00:00Z">
              <w:r w:rsidRPr="22899F2C">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w:t>
              </w:r>
            </w:ins>
            <w:ins w:id="260" w:author="Renata Čitavičienė" w:date="2026-04-16T11:50:00Z" w16du:dateUtc="2026-04-16T08:50:00Z">
              <w:r w:rsidR="00CB4169">
                <w:rPr>
                  <w:rStyle w:val="normaltextrun"/>
                  <w:i/>
                  <w:iCs/>
                  <w:sz w:val="22"/>
                  <w:szCs w:val="22"/>
                </w:rPr>
                <w:t>5</w:t>
              </w:r>
            </w:ins>
            <w:ins w:id="261" w:author="Renata Čitavičienė" w:date="2026-04-16T11:00:00Z" w16du:dateUtc="2026-04-16T08:00:00Z">
              <w:r w:rsidRPr="22899F2C">
                <w:rPr>
                  <w:rStyle w:val="normaltextrun"/>
                  <w:i/>
                  <w:iCs/>
                  <w:sz w:val="22"/>
                  <w:szCs w:val="22"/>
                </w:rPr>
                <w:t xml:space="preserve"> m. </w:t>
              </w:r>
            </w:ins>
            <w:ins w:id="262" w:author="Renata Čitavičienė" w:date="2026-04-16T11:50:00Z" w16du:dateUtc="2026-04-16T08:50:00Z">
              <w:r w:rsidR="00CB4169">
                <w:rPr>
                  <w:rStyle w:val="normaltextrun"/>
                  <w:i/>
                  <w:iCs/>
                  <w:sz w:val="22"/>
                  <w:szCs w:val="22"/>
                </w:rPr>
                <w:t>gruodžio</w:t>
              </w:r>
            </w:ins>
            <w:ins w:id="263" w:author="Renata Čitavičienė" w:date="2026-04-16T11:00:00Z" w16du:dateUtc="2026-04-16T08:00:00Z">
              <w:r w:rsidRPr="22899F2C">
                <w:rPr>
                  <w:rStyle w:val="normaltextrun"/>
                  <w:i/>
                  <w:iCs/>
                  <w:sz w:val="22"/>
                  <w:szCs w:val="22"/>
                </w:rPr>
                <w:t xml:space="preserve"> mėn. – 2025 m. </w:t>
              </w:r>
            </w:ins>
            <w:ins w:id="264" w:author="Renata Čitavičienė" w:date="2026-04-16T11:50:00Z" w16du:dateUtc="2026-04-16T08:50:00Z">
              <w:r w:rsidR="00CB4169">
                <w:rPr>
                  <w:rStyle w:val="normaltextrun"/>
                  <w:i/>
                  <w:iCs/>
                  <w:sz w:val="22"/>
                  <w:szCs w:val="22"/>
                </w:rPr>
                <w:t>vasario</w:t>
              </w:r>
            </w:ins>
            <w:ins w:id="265" w:author="Renata Čitavičienė" w:date="2026-04-16T11:00:00Z" w16du:dateUtc="2026-04-16T08:00:00Z">
              <w:r w:rsidRPr="22899F2C">
                <w:rPr>
                  <w:rStyle w:val="normaltextrun"/>
                  <w:i/>
                  <w:iCs/>
                  <w:sz w:val="22"/>
                  <w:szCs w:val="22"/>
                </w:rPr>
                <w:t xml:space="preserve"> mėn.).</w:t>
              </w:r>
              <w:r w:rsidRPr="22899F2C">
                <w:rPr>
                  <w:rStyle w:val="eop"/>
                  <w:sz w:val="22"/>
                  <w:szCs w:val="22"/>
                </w:rPr>
                <w:t> </w:t>
              </w:r>
            </w:ins>
          </w:p>
          <w:p w14:paraId="743B5CCD" w14:textId="77777777" w:rsidR="00AA3514" w:rsidRDefault="00AA3514" w:rsidP="00AA3514">
            <w:pPr>
              <w:pStyle w:val="paragraph"/>
              <w:spacing w:before="0" w:beforeAutospacing="0" w:after="0" w:afterAutospacing="0"/>
              <w:jc w:val="both"/>
              <w:textAlignment w:val="baseline"/>
              <w:rPr>
                <w:ins w:id="266" w:author="Renata Čitavičienė" w:date="2026-04-16T11:00:00Z" w16du:dateUtc="2026-04-16T08:00:00Z"/>
                <w:sz w:val="22"/>
                <w:szCs w:val="22"/>
              </w:rPr>
            </w:pPr>
            <w:ins w:id="267" w:author="Renata Čitavičienė" w:date="2026-04-16T11:00:00Z" w16du:dateUtc="2026-04-16T08:00:00Z">
              <w:r w:rsidRPr="22899F2C">
                <w:rPr>
                  <w:rStyle w:val="normaltextrun"/>
                  <w:i/>
                  <w:iCs/>
                  <w:sz w:val="22"/>
                  <w:szCs w:val="22"/>
                </w:rPr>
                <w:t>Pasirinkta finansavimo forma – dotacija dėl skatinamojo poveikio ir veiklos, kuri negeneruoja pajamų, pobūdžio.</w:t>
              </w:r>
              <w:r w:rsidRPr="22899F2C">
                <w:rPr>
                  <w:rStyle w:val="eop"/>
                  <w:sz w:val="22"/>
                  <w:szCs w:val="22"/>
                </w:rPr>
                <w:t> </w:t>
              </w:r>
            </w:ins>
          </w:p>
          <w:p w14:paraId="24641A0A" w14:textId="77777777" w:rsidR="00AA3514" w:rsidRDefault="00AA3514" w:rsidP="00AA3514">
            <w:pPr>
              <w:pStyle w:val="paragraph"/>
              <w:spacing w:before="0" w:beforeAutospacing="0" w:after="0" w:afterAutospacing="0"/>
              <w:jc w:val="both"/>
              <w:textAlignment w:val="baseline"/>
              <w:rPr>
                <w:ins w:id="268" w:author="Renata Čitavičienė" w:date="2026-04-16T11:00:00Z" w16du:dateUtc="2026-04-16T08:00:00Z"/>
                <w:sz w:val="22"/>
                <w:szCs w:val="22"/>
              </w:rPr>
            </w:pPr>
            <w:ins w:id="269" w:author="Renata Čitavičienė" w:date="2026-04-16T11:00:00Z" w16du:dateUtc="2026-04-16T08:00:00Z">
              <w:r w:rsidRPr="22899F2C">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22899F2C">
                <w:rPr>
                  <w:rStyle w:val="eop"/>
                  <w:sz w:val="22"/>
                  <w:szCs w:val="22"/>
                </w:rPr>
                <w:t> </w:t>
              </w:r>
            </w:ins>
          </w:p>
          <w:p w14:paraId="2F47A4F6" w14:textId="6DA5D70E" w:rsidR="00AA3514" w:rsidRDefault="00AA3514" w:rsidP="00AA3514">
            <w:pPr>
              <w:pStyle w:val="paragraph"/>
              <w:spacing w:before="0" w:beforeAutospacing="0" w:after="0" w:afterAutospacing="0"/>
              <w:jc w:val="both"/>
              <w:textAlignment w:val="baseline"/>
              <w:rPr>
                <w:ins w:id="270" w:author="Renata Čitavičienė" w:date="2026-04-16T11:00:00Z" w16du:dateUtc="2026-04-16T08:00:00Z"/>
                <w:sz w:val="22"/>
                <w:szCs w:val="22"/>
              </w:rPr>
            </w:pPr>
            <w:ins w:id="271" w:author="Renata Čitavičienė" w:date="2026-04-16T11:00:00Z" w16du:dateUtc="2026-04-16T08:00:00Z">
              <w:r w:rsidRPr="22899F2C">
                <w:rPr>
                  <w:rStyle w:val="normaltextrun"/>
                  <w:i/>
                  <w:iCs/>
                  <w:sz w:val="22"/>
                  <w:szCs w:val="22"/>
                </w:rPr>
                <w:lastRenderedPageBreak/>
                <w:t xml:space="preserve">Veikla tiesiogiai prisideda prie inovatyvumo (kūrybingumo) horizontaliojo principo, kuris įgyvendinamas per projektų veiklas, projektų vykdytojus ir tikslines grupes: </w:t>
              </w:r>
            </w:ins>
            <w:ins w:id="272" w:author="Renata Čitavičienė" w:date="2026-04-16T11:52:00Z">
              <w:r w:rsidR="0026716D" w:rsidRPr="0026716D">
                <w:rPr>
                  <w:bCs/>
                  <w:i/>
                  <w:iCs/>
                  <w:sz w:val="22"/>
                  <w:szCs w:val="22"/>
                </w:rPr>
                <w:t>investuojama į įmonių MTEP vykdymo veiklas, tokiu būdu skatinant privačių investicijų į MTEP augimą gynybos ir saugumo sektoriuje.</w:t>
              </w:r>
            </w:ins>
            <w:ins w:id="273" w:author="Renata Čitavičienė" w:date="2026-04-16T11:53:00Z" w16du:dateUtc="2026-04-16T08:53:00Z">
              <w:r w:rsidR="003F7B49">
                <w:rPr>
                  <w:bCs/>
                  <w:i/>
                  <w:iCs/>
                  <w:sz w:val="22"/>
                  <w:szCs w:val="22"/>
                </w:rPr>
                <w:t xml:space="preserve"> </w:t>
              </w:r>
            </w:ins>
          </w:p>
          <w:p w14:paraId="17C32404" w14:textId="019A4B7D" w:rsidR="00542743" w:rsidRDefault="00AA3514" w:rsidP="00AA3514">
            <w:pPr>
              <w:pStyle w:val="paragraph"/>
              <w:spacing w:before="0" w:beforeAutospacing="0" w:after="0" w:afterAutospacing="0"/>
              <w:jc w:val="both"/>
              <w:textAlignment w:val="baseline"/>
              <w:rPr>
                <w:ins w:id="274" w:author="Renata Čitavičienė" w:date="2026-04-16T11:53:00Z" w16du:dateUtc="2026-04-16T08:53:00Z"/>
                <w:rStyle w:val="normaltextrun"/>
                <w:sz w:val="22"/>
                <w:szCs w:val="22"/>
              </w:rPr>
            </w:pPr>
            <w:ins w:id="275" w:author="Renata Čitavičienė" w:date="2026-04-16T11:00:00Z" w16du:dateUtc="2026-04-16T08:00:00Z">
              <w:r w:rsidRPr="22899F2C">
                <w:rPr>
                  <w:rStyle w:val="normaltextrun"/>
                  <w:i/>
                  <w:iCs/>
                  <w:sz w:val="22"/>
                  <w:szCs w:val="22"/>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22899F2C">
                <w:rPr>
                  <w:rStyle w:val="eop"/>
                  <w:sz w:val="22"/>
                  <w:szCs w:val="22"/>
                </w:rPr>
                <w:t> </w:t>
              </w:r>
            </w:ins>
          </w:p>
          <w:p w14:paraId="1B0CB4BE" w14:textId="75DF1EED" w:rsidR="00AA3514" w:rsidRPr="002977BF" w:rsidRDefault="00334BC2" w:rsidP="002977BF">
            <w:pPr>
              <w:pStyle w:val="paragraph"/>
              <w:spacing w:before="0" w:after="0"/>
              <w:jc w:val="both"/>
              <w:textAlignment w:val="baseline"/>
              <w:rPr>
                <w:ins w:id="276" w:author="Renata Čitavičienė" w:date="2026-04-16T11:00:00Z" w16du:dateUtc="2026-04-16T08:00:00Z"/>
                <w:bCs/>
                <w:sz w:val="22"/>
                <w:szCs w:val="22"/>
              </w:rPr>
            </w:pPr>
            <w:ins w:id="277" w:author="Renata Čitavičienė" w:date="2026-04-16T12:05:00Z" w16du:dateUtc="2026-04-16T09:05:00Z">
              <w:r>
                <w:rPr>
                  <w:rStyle w:val="normaltextrun"/>
                  <w:sz w:val="22"/>
                  <w:szCs w:val="22"/>
                </w:rPr>
                <w:t>20</w:t>
              </w:r>
            </w:ins>
            <w:ins w:id="278" w:author="Renata Čitavičienė" w:date="2026-04-16T11:00:00Z" w16du:dateUtc="2026-04-16T08:00:00Z">
              <w:r w:rsidR="00AA3514" w:rsidRPr="22899F2C">
                <w:rPr>
                  <w:rStyle w:val="normaltextrun"/>
                  <w:sz w:val="22"/>
                  <w:szCs w:val="22"/>
                </w:rPr>
                <w:t xml:space="preserve">.1. </w:t>
              </w:r>
            </w:ins>
            <w:ins w:id="279" w:author="Renata Čitavičienė" w:date="2026-04-16T12:06:00Z" w16du:dateUtc="2026-04-16T09:06:00Z">
              <w:r>
                <w:rPr>
                  <w:rStyle w:val="normaltextrun"/>
                  <w:sz w:val="22"/>
                  <w:szCs w:val="22"/>
                </w:rPr>
                <w:t>I</w:t>
              </w:r>
            </w:ins>
            <w:ins w:id="280" w:author="Renata Čitavičienė" w:date="2026-04-16T12:05:00Z">
              <w:r w:rsidRPr="00334BC2">
                <w:rPr>
                  <w:bCs/>
                  <w:sz w:val="22"/>
                  <w:szCs w:val="22"/>
                </w:rPr>
                <w:t xml:space="preserve">nvestuojama į įmonių MTEP vykdymo veiklas, tokiu būdu skatinant privačių investicijų į MTEP augimą gynybos ir saugumo sektoriuje. Veikla prisideda prie sisteminio pajėgumų investuoti stiprinimo, įmonėms žengiant nuo idėjos prie testuoto prototipo ir ankstyvosios </w:t>
              </w:r>
              <w:proofErr w:type="spellStart"/>
              <w:r w:rsidRPr="00334BC2">
                <w:rPr>
                  <w:bCs/>
                  <w:sz w:val="22"/>
                  <w:szCs w:val="22"/>
                </w:rPr>
                <w:t>komercializacijos</w:t>
              </w:r>
              <w:proofErr w:type="spellEnd"/>
              <w:r w:rsidRPr="00334BC2">
                <w:rPr>
                  <w:bCs/>
                  <w:sz w:val="22"/>
                  <w:szCs w:val="22"/>
                </w:rPr>
                <w:t xml:space="preserve"> stadijos. Sėkmingai vystomi prototipai padės įmonėms tapti konkurencingomis tiek vietiniuose, tiek ES bei NATO projektuose, kur svarbu ne tik mokslinis potencialas, bet ir technologinis pasirengimas</w:t>
              </w:r>
            </w:ins>
            <w:ins w:id="281" w:author="Renata Čitavičienė" w:date="2026-04-16T12:06:00Z" w16du:dateUtc="2026-04-16T09:06:00Z">
              <w:r w:rsidR="002977BF">
                <w:rPr>
                  <w:bCs/>
                  <w:sz w:val="22"/>
                  <w:szCs w:val="22"/>
                </w:rPr>
                <w:t xml:space="preserve"> (SR)</w:t>
              </w:r>
            </w:ins>
            <w:ins w:id="282" w:author="Renata Čitavičienė" w:date="2026-04-16T12:07:00Z" w16du:dateUtc="2026-04-16T09:07:00Z">
              <w:r w:rsidR="002977BF">
                <w:rPr>
                  <w:bCs/>
                  <w:sz w:val="22"/>
                  <w:szCs w:val="22"/>
                </w:rPr>
                <w:t>:</w:t>
              </w:r>
            </w:ins>
          </w:p>
          <w:p w14:paraId="517EAFD2" w14:textId="77777777" w:rsidR="00AA3514" w:rsidRDefault="00AA3514" w:rsidP="00AA3514">
            <w:pPr>
              <w:pStyle w:val="paragraph"/>
              <w:numPr>
                <w:ilvl w:val="0"/>
                <w:numId w:val="21"/>
              </w:numPr>
              <w:spacing w:before="0" w:beforeAutospacing="0" w:after="0" w:afterAutospacing="0"/>
              <w:ind w:left="714" w:hanging="357"/>
              <w:jc w:val="both"/>
              <w:textAlignment w:val="baseline"/>
              <w:rPr>
                <w:ins w:id="283" w:author="Renata Čitavičienė" w:date="2026-04-16T11:00:00Z" w16du:dateUtc="2026-04-16T08:00:00Z"/>
                <w:sz w:val="22"/>
                <w:szCs w:val="22"/>
              </w:rPr>
            </w:pPr>
            <w:ins w:id="284" w:author="Renata Čitavičienė" w:date="2026-04-16T11:00:00Z" w16du:dateUtc="2026-04-16T08:00:00Z">
              <w:r w:rsidRPr="22899F2C">
                <w:rPr>
                  <w:rStyle w:val="normaltextrun"/>
                  <w:i/>
                  <w:iCs/>
                  <w:sz w:val="22"/>
                  <w:szCs w:val="22"/>
                </w:rPr>
                <w:t>tikslinės grupės (į ką nukreiptos priemonės veiklos)</w:t>
              </w:r>
              <w:r w:rsidRPr="22899F2C">
                <w:rPr>
                  <w:rStyle w:val="normaltextrun"/>
                  <w:sz w:val="22"/>
                  <w:szCs w:val="22"/>
                </w:rPr>
                <w:t>: įmonės;</w:t>
              </w:r>
              <w:r w:rsidRPr="22899F2C">
                <w:rPr>
                  <w:rStyle w:val="eop"/>
                  <w:sz w:val="22"/>
                  <w:szCs w:val="22"/>
                </w:rPr>
                <w:t> </w:t>
              </w:r>
            </w:ins>
          </w:p>
          <w:p w14:paraId="042BDA1E" w14:textId="77777777" w:rsidR="00AA3514" w:rsidRDefault="00AA3514" w:rsidP="00AA3514">
            <w:pPr>
              <w:pStyle w:val="paragraph"/>
              <w:numPr>
                <w:ilvl w:val="0"/>
                <w:numId w:val="22"/>
              </w:numPr>
              <w:spacing w:before="0" w:beforeAutospacing="0" w:after="0" w:afterAutospacing="0"/>
              <w:ind w:left="714" w:hanging="357"/>
              <w:jc w:val="both"/>
              <w:textAlignment w:val="baseline"/>
              <w:rPr>
                <w:ins w:id="285" w:author="Renata Čitavičienė" w:date="2026-04-16T12:29:00Z" w16du:dateUtc="2026-04-16T09:29:00Z"/>
                <w:rStyle w:val="eop"/>
                <w:sz w:val="22"/>
                <w:szCs w:val="22"/>
              </w:rPr>
            </w:pPr>
            <w:ins w:id="286" w:author="Renata Čitavičienė" w:date="2026-04-16T11:00:00Z" w16du:dateUtc="2026-04-16T08:00:00Z">
              <w:r w:rsidRPr="22899F2C">
                <w:rPr>
                  <w:rStyle w:val="normaltextrun"/>
                  <w:i/>
                  <w:iCs/>
                  <w:sz w:val="22"/>
                  <w:szCs w:val="22"/>
                </w:rPr>
                <w:t xml:space="preserve">projektų vykdytojai: </w:t>
              </w:r>
              <w:r w:rsidRPr="22899F2C">
                <w:rPr>
                  <w:rStyle w:val="normaltextrun"/>
                  <w:sz w:val="22"/>
                  <w:szCs w:val="22"/>
                </w:rPr>
                <w:t>įmonės;</w:t>
              </w:r>
              <w:r w:rsidRPr="22899F2C">
                <w:rPr>
                  <w:rStyle w:val="eop"/>
                  <w:sz w:val="22"/>
                  <w:szCs w:val="22"/>
                </w:rPr>
                <w:t> </w:t>
              </w:r>
            </w:ins>
          </w:p>
          <w:p w14:paraId="215B67AC" w14:textId="03098A25" w:rsidR="00AA3514" w:rsidRDefault="00AA3514" w:rsidP="00B2765B">
            <w:pPr>
              <w:pStyle w:val="paragraph"/>
              <w:numPr>
                <w:ilvl w:val="0"/>
                <w:numId w:val="22"/>
              </w:numPr>
              <w:spacing w:before="0" w:beforeAutospacing="0" w:after="0" w:afterAutospacing="0"/>
              <w:ind w:left="714" w:hanging="357"/>
              <w:jc w:val="both"/>
              <w:textAlignment w:val="baseline"/>
              <w:rPr>
                <w:ins w:id="287" w:author="Renata Čitavičienė" w:date="2026-04-16T12:29:00Z" w16du:dateUtc="2026-04-16T09:29:00Z"/>
                <w:sz w:val="22"/>
                <w:szCs w:val="22"/>
              </w:rPr>
            </w:pPr>
            <w:ins w:id="288" w:author="Renata Čitavičienė" w:date="2026-04-16T11:00:00Z" w16du:dateUtc="2026-04-16T08:00:00Z">
              <w:r w:rsidRPr="00B2765B">
                <w:rPr>
                  <w:rStyle w:val="normaltextrun"/>
                  <w:i/>
                  <w:iCs/>
                  <w:sz w:val="22"/>
                  <w:szCs w:val="22"/>
                </w:rPr>
                <w:t>siekiami rezultatai:</w:t>
              </w:r>
              <w:r w:rsidRPr="00B2765B">
                <w:rPr>
                  <w:rStyle w:val="normaltextrun"/>
                  <w:sz w:val="22"/>
                  <w:szCs w:val="22"/>
                </w:rPr>
                <w:t xml:space="preserve"> paramą gavusios įmonės, iš kurių labai mažos, mažos, vidutinės ir didelės</w:t>
              </w:r>
              <w:r w:rsidRPr="00AC1D66">
                <w:rPr>
                  <w:rStyle w:val="normaltextrun"/>
                  <w:sz w:val="22"/>
                  <w:szCs w:val="22"/>
                </w:rPr>
                <w:t xml:space="preserve">, RCO01 (2029 m. – </w:t>
              </w:r>
            </w:ins>
            <w:ins w:id="289" w:author="Renata Čitavičienė" w:date="2026-04-16T12:27:00Z" w16du:dateUtc="2026-04-16T09:27:00Z">
              <w:r w:rsidR="00642AF9" w:rsidRPr="00AC1D66">
                <w:rPr>
                  <w:rStyle w:val="normaltextrun"/>
                  <w:sz w:val="22"/>
                  <w:szCs w:val="22"/>
                </w:rPr>
                <w:t>87</w:t>
              </w:r>
            </w:ins>
            <w:ins w:id="290" w:author="Renata Čitavičienė" w:date="2026-04-16T11:00:00Z" w16du:dateUtc="2026-04-16T08:00:00Z">
              <w:r w:rsidRPr="00AC1D66">
                <w:rPr>
                  <w:rStyle w:val="normaltextrun"/>
                  <w:sz w:val="22"/>
                  <w:szCs w:val="22"/>
                </w:rPr>
                <w:t xml:space="preserve"> (</w:t>
              </w:r>
            </w:ins>
            <w:ins w:id="291" w:author="Renata Čitavičienė" w:date="2026-04-16T12:13:00Z" w16du:dateUtc="2026-04-16T09:13:00Z">
              <w:r w:rsidR="00FD79AF" w:rsidRPr="00AC1D66">
                <w:rPr>
                  <w:rStyle w:val="normaltextrun"/>
                  <w:sz w:val="22"/>
                  <w:szCs w:val="22"/>
                </w:rPr>
                <w:t>5</w:t>
              </w:r>
            </w:ins>
            <w:ins w:id="292" w:author="Renata Čitavičienė" w:date="2026-04-16T11:00:00Z" w16du:dateUtc="2026-04-16T08:00:00Z">
              <w:r w:rsidRPr="00AC1D66">
                <w:rPr>
                  <w:rStyle w:val="normaltextrun"/>
                  <w:sz w:val="22"/>
                  <w:szCs w:val="22"/>
                </w:rPr>
                <w:t>2)</w:t>
              </w:r>
            </w:ins>
            <w:ins w:id="293" w:author="Renata Čitavičienė" w:date="2026-04-16T12:32:00Z" w16du:dateUtc="2026-04-16T09:32:00Z">
              <w:r w:rsidR="00776D4C" w:rsidRPr="00AC1D66">
                <w:rPr>
                  <w:rStyle w:val="normaltextrun"/>
                  <w:sz w:val="22"/>
                  <w:szCs w:val="22"/>
                </w:rPr>
                <w:t xml:space="preserve"> įmonės</w:t>
              </w:r>
            </w:ins>
            <w:ins w:id="294" w:author="Renata Čitavičienė" w:date="2026-04-16T11:00:00Z" w16du:dateUtc="2026-04-16T08:00:00Z">
              <w:r w:rsidRPr="00AC1D66">
                <w:rPr>
                  <w:rStyle w:val="normaltextrun"/>
                  <w:sz w:val="22"/>
                  <w:szCs w:val="22"/>
                </w:rPr>
                <w:t xml:space="preserve">); paramą dotacijomis gavusios įmonės, RCO02 (2029 m. – </w:t>
              </w:r>
            </w:ins>
            <w:ins w:id="295" w:author="Renata Čitavičienė" w:date="2026-04-16T12:28:00Z" w16du:dateUtc="2026-04-16T09:28:00Z">
              <w:r w:rsidR="00642AF9" w:rsidRPr="00AC1D66">
                <w:rPr>
                  <w:rStyle w:val="normaltextrun"/>
                  <w:sz w:val="22"/>
                  <w:szCs w:val="22"/>
                </w:rPr>
                <w:t>87</w:t>
              </w:r>
            </w:ins>
            <w:ins w:id="296" w:author="Renata Čitavičienė" w:date="2026-04-16T11:00:00Z" w16du:dateUtc="2026-04-16T08:00:00Z">
              <w:r w:rsidRPr="00AC1D66">
                <w:rPr>
                  <w:rStyle w:val="normaltextrun"/>
                  <w:sz w:val="22"/>
                  <w:szCs w:val="22"/>
                </w:rPr>
                <w:t xml:space="preserve"> (</w:t>
              </w:r>
            </w:ins>
            <w:ins w:id="297" w:author="Renata Čitavičienė" w:date="2026-04-16T12:14:00Z" w16du:dateUtc="2026-04-16T09:14:00Z">
              <w:r w:rsidR="001A22A7" w:rsidRPr="00AC1D66">
                <w:rPr>
                  <w:rStyle w:val="normaltextrun"/>
                  <w:sz w:val="22"/>
                  <w:szCs w:val="22"/>
                </w:rPr>
                <w:t>5</w:t>
              </w:r>
            </w:ins>
            <w:ins w:id="298" w:author="Renata Čitavičienė" w:date="2026-04-16T11:00:00Z" w16du:dateUtc="2026-04-16T08:00:00Z">
              <w:r w:rsidRPr="00AC1D66">
                <w:rPr>
                  <w:rStyle w:val="normaltextrun"/>
                  <w:sz w:val="22"/>
                  <w:szCs w:val="22"/>
                </w:rPr>
                <w:t>2)</w:t>
              </w:r>
            </w:ins>
            <w:ins w:id="299" w:author="Renata Čitavičienė" w:date="2026-04-16T12:32:00Z" w16du:dateUtc="2026-04-16T09:32:00Z">
              <w:r w:rsidR="00776D4C" w:rsidRPr="00AC1D66">
                <w:rPr>
                  <w:rStyle w:val="normaltextrun"/>
                  <w:sz w:val="22"/>
                  <w:szCs w:val="22"/>
                </w:rPr>
                <w:t xml:space="preserve"> įmonės</w:t>
              </w:r>
            </w:ins>
            <w:ins w:id="300" w:author="Renata Čitavičienė" w:date="2026-04-16T11:00:00Z" w16du:dateUtc="2026-04-16T08:00:00Z">
              <w:r w:rsidRPr="00AC1D66">
                <w:rPr>
                  <w:rStyle w:val="normaltextrun"/>
                  <w:sz w:val="22"/>
                  <w:szCs w:val="22"/>
                </w:rPr>
                <w:t xml:space="preserve">); Paramą gavusios įmonės, </w:t>
              </w:r>
            </w:ins>
            <w:ins w:id="301" w:author="Renata Čitavičienė" w:date="2026-04-16T12:14:00Z" w16du:dateUtc="2026-04-16T09:14:00Z">
              <w:r w:rsidR="001A22A7" w:rsidRPr="00AC1D66">
                <w:rPr>
                  <w:rStyle w:val="normaltextrun"/>
                  <w:sz w:val="22"/>
                  <w:szCs w:val="22"/>
                </w:rPr>
                <w:t xml:space="preserve">visų pirma susijusios su </w:t>
              </w:r>
            </w:ins>
            <w:ins w:id="302" w:author="Renata Čitavičienė" w:date="2026-04-16T12:15:00Z" w16du:dateUtc="2026-04-16T09:15:00Z">
              <w:r w:rsidR="00020E78" w:rsidRPr="00AC1D66">
                <w:rPr>
                  <w:rStyle w:val="normaltextrun"/>
                  <w:sz w:val="22"/>
                  <w:szCs w:val="22"/>
                </w:rPr>
                <w:t xml:space="preserve">pastangomis </w:t>
              </w:r>
            </w:ins>
            <w:ins w:id="303" w:author="Renata Čitavičienė" w:date="2026-04-16T12:16:00Z" w16du:dateUtc="2026-04-16T09:16:00Z">
              <w:r w:rsidR="005F42D5" w:rsidRPr="00AC1D66">
                <w:rPr>
                  <w:rStyle w:val="normaltextrun"/>
                  <w:sz w:val="22"/>
                  <w:szCs w:val="22"/>
                </w:rPr>
                <w:t>skatinti dvejopo naudojimo ir gynybos pajėgumų</w:t>
              </w:r>
              <w:r w:rsidR="005F42D5" w:rsidRPr="00B2765B">
                <w:rPr>
                  <w:rStyle w:val="normaltextrun"/>
                  <w:sz w:val="22"/>
                  <w:szCs w:val="22"/>
                </w:rPr>
                <w:t xml:space="preserve"> didinimą („</w:t>
              </w:r>
              <w:proofErr w:type="spellStart"/>
              <w:r w:rsidR="005F42D5" w:rsidRPr="00B2765B">
                <w:rPr>
                  <w:rStyle w:val="normaltextrun"/>
                  <w:sz w:val="22"/>
                  <w:szCs w:val="22"/>
                </w:rPr>
                <w:t>RearmEU</w:t>
              </w:r>
              <w:proofErr w:type="spellEnd"/>
              <w:r w:rsidR="005F42D5" w:rsidRPr="00B2765B">
                <w:rPr>
                  <w:rStyle w:val="normaltextrun"/>
                  <w:sz w:val="22"/>
                  <w:szCs w:val="22"/>
                </w:rPr>
                <w:t>“),</w:t>
              </w:r>
            </w:ins>
            <w:ins w:id="304" w:author="Renata Čitavičienė" w:date="2026-04-16T12:18:00Z" w16du:dateUtc="2026-04-16T09:18:00Z">
              <w:r w:rsidR="00C8259C" w:rsidRPr="00B2765B">
                <w:rPr>
                  <w:rStyle w:val="normaltextrun"/>
                  <w:sz w:val="22"/>
                  <w:szCs w:val="22"/>
                </w:rPr>
                <w:t xml:space="preserve"> </w:t>
              </w:r>
            </w:ins>
            <w:ins w:id="305" w:author="Renata Čitavičienė" w:date="2026-04-16T11:00:00Z" w16du:dateUtc="2026-04-16T08:00:00Z">
              <w:r w:rsidRPr="00B2765B">
                <w:rPr>
                  <w:rStyle w:val="normaltextrun"/>
                  <w:sz w:val="22"/>
                  <w:szCs w:val="22"/>
                </w:rPr>
                <w:t>RCO12</w:t>
              </w:r>
            </w:ins>
            <w:ins w:id="306" w:author="Renata Čitavičienė" w:date="2026-04-16T12:14:00Z" w16du:dateUtc="2026-04-16T09:14:00Z">
              <w:r w:rsidR="001A22A7" w:rsidRPr="00B2765B">
                <w:rPr>
                  <w:rStyle w:val="normaltextrun"/>
                  <w:sz w:val="22"/>
                  <w:szCs w:val="22"/>
                </w:rPr>
                <w:t>8</w:t>
              </w:r>
            </w:ins>
            <w:ins w:id="307" w:author="Renata Čitavičienė" w:date="2026-04-16T11:00:00Z" w16du:dateUtc="2026-04-16T08:00:00Z">
              <w:r w:rsidRPr="00B2765B">
                <w:rPr>
                  <w:rStyle w:val="normaltextrun"/>
                  <w:sz w:val="22"/>
                  <w:szCs w:val="22"/>
                </w:rPr>
                <w:t xml:space="preserve"> (2029 m. – </w:t>
              </w:r>
            </w:ins>
            <w:ins w:id="308" w:author="Renata Čitavičienė" w:date="2026-04-16T12:28:00Z" w16du:dateUtc="2026-04-16T09:28:00Z">
              <w:r w:rsidR="00642AF9" w:rsidRPr="00B2765B">
                <w:rPr>
                  <w:rStyle w:val="normaltextrun"/>
                  <w:sz w:val="22"/>
                  <w:szCs w:val="22"/>
                </w:rPr>
                <w:t>87</w:t>
              </w:r>
            </w:ins>
            <w:ins w:id="309" w:author="Renata Čitavičienė" w:date="2026-04-16T11:00:00Z" w16du:dateUtc="2026-04-16T08:00:00Z">
              <w:r w:rsidRPr="00B2765B">
                <w:rPr>
                  <w:rStyle w:val="normaltextrun"/>
                  <w:sz w:val="22"/>
                  <w:szCs w:val="22"/>
                </w:rPr>
                <w:t xml:space="preserve"> (</w:t>
              </w:r>
            </w:ins>
            <w:ins w:id="310" w:author="Renata Čitavičienė" w:date="2026-04-16T12:18:00Z" w16du:dateUtc="2026-04-16T09:18:00Z">
              <w:r w:rsidR="00383881" w:rsidRPr="00B2765B">
                <w:rPr>
                  <w:rStyle w:val="normaltextrun"/>
                  <w:sz w:val="22"/>
                  <w:szCs w:val="22"/>
                </w:rPr>
                <w:t>52</w:t>
              </w:r>
            </w:ins>
            <w:ins w:id="311" w:author="Renata Čitavičienė" w:date="2026-04-16T11:00:00Z" w16du:dateUtc="2026-04-16T08:00:00Z">
              <w:r w:rsidRPr="00B2765B">
                <w:rPr>
                  <w:rStyle w:val="normaltextrun"/>
                  <w:sz w:val="22"/>
                  <w:szCs w:val="22"/>
                </w:rPr>
                <w:t>)</w:t>
              </w:r>
            </w:ins>
            <w:ins w:id="312" w:author="Renata Čitavičienė" w:date="2026-04-16T12:32:00Z" w16du:dateUtc="2026-04-16T09:32:00Z">
              <w:r w:rsidR="00776D4C" w:rsidRPr="00776D4C">
                <w:rPr>
                  <w:sz w:val="22"/>
                  <w:szCs w:val="22"/>
                  <w:lang w:eastAsia="en-US"/>
                </w:rPr>
                <w:t xml:space="preserve"> </w:t>
              </w:r>
            </w:ins>
            <w:ins w:id="313" w:author="Renata Čitavičienė" w:date="2026-04-16T12:32:00Z">
              <w:r w:rsidR="00776D4C" w:rsidRPr="00776D4C">
                <w:rPr>
                  <w:sz w:val="22"/>
                  <w:szCs w:val="22"/>
                </w:rPr>
                <w:t>įmonės</w:t>
              </w:r>
            </w:ins>
            <w:ins w:id="314" w:author="Renata Čitavičienė" w:date="2026-04-16T11:00:00Z" w16du:dateUtc="2026-04-16T08:00:00Z">
              <w:r w:rsidRPr="00B2765B">
                <w:rPr>
                  <w:rStyle w:val="normaltextrun"/>
                  <w:sz w:val="22"/>
                  <w:szCs w:val="22"/>
                </w:rPr>
                <w:t xml:space="preserve">); privačios investicijos, papildančios viešąją paramą, iš kurių dotacijos, finansinės priemonės, RCR02 (2029 m. – </w:t>
              </w:r>
            </w:ins>
            <w:ins w:id="315" w:author="Renata Čitavičienė" w:date="2026-04-16T12:19:00Z" w16du:dateUtc="2026-04-16T09:19:00Z">
              <w:r w:rsidR="00056407" w:rsidRPr="00B2765B">
                <w:rPr>
                  <w:rStyle w:val="normaltextrun"/>
                  <w:sz w:val="22"/>
                  <w:szCs w:val="22"/>
                </w:rPr>
                <w:t xml:space="preserve">13 </w:t>
              </w:r>
              <w:r w:rsidR="00F2529C" w:rsidRPr="00B2765B">
                <w:rPr>
                  <w:rStyle w:val="normaltextrun"/>
                  <w:sz w:val="22"/>
                  <w:szCs w:val="22"/>
                </w:rPr>
                <w:t xml:space="preserve">428 </w:t>
              </w:r>
              <w:r w:rsidR="00AC7B36" w:rsidRPr="00B2765B">
                <w:rPr>
                  <w:rStyle w:val="normaltextrun"/>
                  <w:sz w:val="22"/>
                  <w:szCs w:val="22"/>
                </w:rPr>
                <w:t>572</w:t>
              </w:r>
            </w:ins>
            <w:ins w:id="316" w:author="Renata Čitavičienė" w:date="2026-04-16T11:00:00Z" w16du:dateUtc="2026-04-16T08:00:00Z">
              <w:r w:rsidRPr="00B2765B">
                <w:rPr>
                  <w:rStyle w:val="normaltextrun"/>
                  <w:sz w:val="22"/>
                  <w:szCs w:val="22"/>
                </w:rPr>
                <w:t xml:space="preserve"> Eur); </w:t>
              </w:r>
              <w:r w:rsidRPr="22899F2C">
                <w:rPr>
                  <w:rStyle w:val="normaltextrun"/>
                </w:rPr>
                <w:t> </w:t>
              </w:r>
            </w:ins>
            <w:ins w:id="317" w:author="Renata Čitavičienė" w:date="2026-04-16T12:31:00Z" w16du:dateUtc="2026-04-16T09:31:00Z">
              <w:r w:rsidR="002A3450">
                <w:rPr>
                  <w:rStyle w:val="normaltextrun"/>
                </w:rPr>
                <w:t>p</w:t>
              </w:r>
            </w:ins>
            <w:ins w:id="318" w:author="Renata Čitavičienė" w:date="2026-04-16T12:20:00Z">
              <w:r w:rsidR="00CB2B8F" w:rsidRPr="00B2765B">
                <w:rPr>
                  <w:sz w:val="22"/>
                  <w:szCs w:val="22"/>
                </w:rPr>
                <w:t>aramą gavusiuose subjektuose sukurtos mokslo tiriamojo darbo vietos</w:t>
              </w:r>
            </w:ins>
            <w:ins w:id="319" w:author="Renata Čitavičienė" w:date="2026-04-16T12:20:00Z" w16du:dateUtc="2026-04-16T09:20:00Z">
              <w:r w:rsidR="00CB2B8F" w:rsidRPr="00B2765B">
                <w:rPr>
                  <w:sz w:val="22"/>
                  <w:szCs w:val="22"/>
                </w:rPr>
                <w:t>,</w:t>
              </w:r>
              <w:r w:rsidR="00CB2B8F">
                <w:t xml:space="preserve"> </w:t>
              </w:r>
              <w:r w:rsidR="00CB2B8F" w:rsidRPr="00B2765B">
                <w:rPr>
                  <w:sz w:val="22"/>
                  <w:szCs w:val="22"/>
                </w:rPr>
                <w:t>RCR</w:t>
              </w:r>
            </w:ins>
            <w:ins w:id="320" w:author="Renata Čitavičienė" w:date="2026-04-16T12:25:00Z" w16du:dateUtc="2026-04-16T09:25:00Z">
              <w:r w:rsidR="00EF60AE" w:rsidRPr="00B2765B">
                <w:rPr>
                  <w:sz w:val="22"/>
                  <w:szCs w:val="22"/>
                </w:rPr>
                <w:t>102 (</w:t>
              </w:r>
            </w:ins>
            <w:ins w:id="321" w:author="Renata Čitavičienė" w:date="2026-04-16T12:25:00Z">
              <w:r w:rsidR="00EF60AE" w:rsidRPr="00B2765B">
                <w:rPr>
                  <w:sz w:val="22"/>
                  <w:szCs w:val="22"/>
                </w:rPr>
                <w:t xml:space="preserve">2029 m. –  </w:t>
              </w:r>
            </w:ins>
            <w:ins w:id="322" w:author="Renata Čitavičienė" w:date="2026-04-16T12:26:00Z" w16du:dateUtc="2026-04-16T09:26:00Z">
              <w:r w:rsidR="0016115F" w:rsidRPr="00B2765B">
                <w:rPr>
                  <w:sz w:val="22"/>
                  <w:szCs w:val="22"/>
                </w:rPr>
                <w:t>42</w:t>
              </w:r>
              <w:r w:rsidR="00BF47AE" w:rsidRPr="00B2765B">
                <w:rPr>
                  <w:sz w:val="22"/>
                  <w:szCs w:val="22"/>
                  <w:lang w:eastAsia="en-US"/>
                </w:rPr>
                <w:t xml:space="preserve"> </w:t>
              </w:r>
            </w:ins>
            <w:ins w:id="323" w:author="Renata Čitavičienė" w:date="2026-04-16T12:26:00Z">
              <w:r w:rsidR="00BF47AE" w:rsidRPr="00B2765B">
                <w:rPr>
                  <w:sz w:val="22"/>
                  <w:szCs w:val="22"/>
                </w:rPr>
                <w:t>vienų metų etato ekvivalentai</w:t>
              </w:r>
            </w:ins>
            <w:ins w:id="324" w:author="Renata Čitavičienė" w:date="2026-04-16T12:25:00Z">
              <w:r w:rsidR="00EF60AE" w:rsidRPr="00B2765B">
                <w:rPr>
                  <w:sz w:val="22"/>
                  <w:szCs w:val="22"/>
                </w:rPr>
                <w:t>);  </w:t>
              </w:r>
            </w:ins>
          </w:p>
          <w:p w14:paraId="4AA502DB" w14:textId="439B3121" w:rsidR="00AA3514" w:rsidRPr="00B2765B" w:rsidRDefault="00AA3514" w:rsidP="00B2765B">
            <w:pPr>
              <w:pStyle w:val="paragraph"/>
              <w:numPr>
                <w:ilvl w:val="0"/>
                <w:numId w:val="22"/>
              </w:numPr>
              <w:spacing w:before="0" w:beforeAutospacing="0" w:after="0" w:afterAutospacing="0"/>
              <w:ind w:left="714" w:hanging="357"/>
              <w:jc w:val="both"/>
              <w:textAlignment w:val="baseline"/>
              <w:rPr>
                <w:ins w:id="325" w:author="Renata Čitavičienė" w:date="2026-04-16T12:29:00Z" w16du:dateUtc="2026-04-16T09:29:00Z"/>
                <w:rStyle w:val="normaltextrun"/>
                <w:sz w:val="22"/>
                <w:szCs w:val="22"/>
              </w:rPr>
            </w:pPr>
            <w:ins w:id="326" w:author="Renata Čitavičienė" w:date="2026-04-16T11:00:00Z" w16du:dateUtc="2026-04-16T08:00:00Z">
              <w:r w:rsidRPr="00B2765B">
                <w:rPr>
                  <w:rStyle w:val="normaltextrun"/>
                  <w:sz w:val="22"/>
                  <w:szCs w:val="22"/>
                </w:rPr>
                <w:t>finansavimo apimtis: 2</w:t>
              </w:r>
            </w:ins>
            <w:ins w:id="327" w:author="Renata Čitavičienė" w:date="2026-04-16T12:28:00Z" w16du:dateUtc="2026-04-16T09:28:00Z">
              <w:r w:rsidR="00BD3999" w:rsidRPr="00B2765B">
                <w:rPr>
                  <w:rStyle w:val="normaltextrun"/>
                  <w:sz w:val="22"/>
                  <w:szCs w:val="22"/>
                </w:rPr>
                <w:t>0,0</w:t>
              </w:r>
            </w:ins>
            <w:ins w:id="328" w:author="Renata Čitavičienė" w:date="2026-04-16T11:00:00Z" w16du:dateUtc="2026-04-16T08:00:00Z">
              <w:r w:rsidRPr="00B2765B">
                <w:rPr>
                  <w:rStyle w:val="normaltextrun"/>
                  <w:sz w:val="22"/>
                  <w:szCs w:val="22"/>
                </w:rPr>
                <w:t xml:space="preserve"> mln. Eur;  </w:t>
              </w:r>
            </w:ins>
            <w:ins w:id="329" w:author="Renata Čitavičienė" w:date="2026-04-16T12:28:00Z" w16du:dateUtc="2026-04-16T09:28:00Z">
              <w:r w:rsidR="00B2765B" w:rsidRPr="00B2765B">
                <w:rPr>
                  <w:rStyle w:val="normaltextrun"/>
                  <w:sz w:val="22"/>
                  <w:szCs w:val="22"/>
                </w:rPr>
                <w:t xml:space="preserve">13 428 572 </w:t>
              </w:r>
            </w:ins>
            <w:ins w:id="330" w:author="Renata Čitavičienė" w:date="2026-04-16T11:00:00Z" w16du:dateUtc="2026-04-16T08:00:00Z">
              <w:r w:rsidRPr="00B2765B">
                <w:rPr>
                  <w:rStyle w:val="normaltextrun"/>
                  <w:sz w:val="22"/>
                  <w:szCs w:val="22"/>
                </w:rPr>
                <w:t>Eur privačios lėšos;</w:t>
              </w:r>
              <w:r w:rsidRPr="22899F2C">
                <w:rPr>
                  <w:rStyle w:val="normaltextrun"/>
                </w:rPr>
                <w:t> </w:t>
              </w:r>
            </w:ins>
          </w:p>
          <w:p w14:paraId="376B6F70" w14:textId="77777777" w:rsidR="00AA3514" w:rsidRDefault="00AA3514" w:rsidP="00B2765B">
            <w:pPr>
              <w:pStyle w:val="paragraph"/>
              <w:numPr>
                <w:ilvl w:val="0"/>
                <w:numId w:val="22"/>
              </w:numPr>
              <w:spacing w:before="0" w:beforeAutospacing="0" w:after="0" w:afterAutospacing="0"/>
              <w:ind w:left="714" w:hanging="357"/>
              <w:jc w:val="both"/>
              <w:textAlignment w:val="baseline"/>
              <w:rPr>
                <w:ins w:id="331" w:author="Renata Čitavičienė" w:date="2026-04-16T12:29:00Z" w16du:dateUtc="2026-04-16T09:29:00Z"/>
                <w:rStyle w:val="eop"/>
                <w:sz w:val="22"/>
                <w:szCs w:val="22"/>
              </w:rPr>
            </w:pPr>
            <w:ins w:id="332" w:author="Renata Čitavičienė" w:date="2026-04-16T11:00:00Z" w16du:dateUtc="2026-04-16T08:00:00Z">
              <w:r w:rsidRPr="00B2765B">
                <w:rPr>
                  <w:rStyle w:val="normaltextrun"/>
                  <w:i/>
                  <w:iCs/>
                  <w:sz w:val="22"/>
                  <w:szCs w:val="22"/>
                </w:rPr>
                <w:t xml:space="preserve">finansavimo forma: </w:t>
              </w:r>
              <w:r w:rsidRPr="00B2765B">
                <w:rPr>
                  <w:rStyle w:val="normaltextrun"/>
                  <w:sz w:val="22"/>
                  <w:szCs w:val="22"/>
                </w:rPr>
                <w:t>dotacija.</w:t>
              </w:r>
              <w:r w:rsidRPr="00B2765B">
                <w:rPr>
                  <w:rStyle w:val="eop"/>
                  <w:sz w:val="22"/>
                  <w:szCs w:val="22"/>
                </w:rPr>
                <w:t> </w:t>
              </w:r>
            </w:ins>
          </w:p>
          <w:p w14:paraId="36CE9471" w14:textId="77777777" w:rsidR="00B2765B" w:rsidRPr="00B2765B" w:rsidRDefault="00B2765B" w:rsidP="00B2765B">
            <w:pPr>
              <w:pStyle w:val="paragraph"/>
              <w:spacing w:before="0" w:beforeAutospacing="0" w:after="0" w:afterAutospacing="0"/>
              <w:ind w:left="714"/>
              <w:jc w:val="both"/>
              <w:textAlignment w:val="baseline"/>
              <w:rPr>
                <w:ins w:id="333" w:author="Renata Čitavičienė" w:date="2026-04-16T11:00:00Z" w16du:dateUtc="2026-04-16T08:00:00Z"/>
                <w:rStyle w:val="eop"/>
                <w:sz w:val="22"/>
                <w:szCs w:val="22"/>
              </w:rPr>
            </w:pPr>
          </w:p>
          <w:p w14:paraId="00F8E550" w14:textId="06761164" w:rsidR="00AA3514" w:rsidRDefault="002977BF" w:rsidP="00AA3514">
            <w:pPr>
              <w:pStyle w:val="paragraph"/>
              <w:spacing w:before="0" w:beforeAutospacing="0" w:after="0" w:afterAutospacing="0"/>
              <w:jc w:val="both"/>
              <w:textAlignment w:val="baseline"/>
              <w:rPr>
                <w:ins w:id="334" w:author="Renata Čitavičienė" w:date="2026-04-16T11:00:00Z" w16du:dateUtc="2026-04-16T08:00:00Z"/>
                <w:rStyle w:val="eop"/>
                <w:sz w:val="22"/>
                <w:szCs w:val="22"/>
              </w:rPr>
            </w:pPr>
            <w:ins w:id="335" w:author="Renata Čitavičienė" w:date="2026-04-16T12:07:00Z" w16du:dateUtc="2026-04-16T09:07:00Z">
              <w:r>
                <w:rPr>
                  <w:rStyle w:val="normaltextrun"/>
                  <w:sz w:val="22"/>
                  <w:szCs w:val="22"/>
                </w:rPr>
                <w:t>20</w:t>
              </w:r>
            </w:ins>
            <w:ins w:id="336" w:author="Renata Čitavičienė" w:date="2026-04-16T11:00:00Z" w16du:dateUtc="2026-04-16T08:00:00Z">
              <w:r w:rsidR="00AA3514" w:rsidRPr="22899F2C">
                <w:rPr>
                  <w:rStyle w:val="normaltextrun"/>
                  <w:sz w:val="22"/>
                  <w:szCs w:val="22"/>
                </w:rPr>
                <w:t xml:space="preserve">.2. Investuojama </w:t>
              </w:r>
            </w:ins>
            <w:ins w:id="337" w:author="Renata Čitavičienė" w:date="2026-04-16T12:07:00Z">
              <w:r w:rsidRPr="002977BF">
                <w:rPr>
                  <w:bCs/>
                  <w:sz w:val="22"/>
                  <w:szCs w:val="22"/>
                </w:rPr>
                <w:t xml:space="preserve">į įmonių MTEP vykdymo veiklas, tokiu būdu skatinant privačių investicijų į MTEP augimą gynybos ir saugumo sektoriuje. Veikla prisideda prie sisteminio pajėgumų investuoti stiprinimo, įmonėms žengiant nuo idėjos prie testuoto prototipo ir ankstyvosios </w:t>
              </w:r>
              <w:proofErr w:type="spellStart"/>
              <w:r w:rsidRPr="002977BF">
                <w:rPr>
                  <w:bCs/>
                  <w:sz w:val="22"/>
                  <w:szCs w:val="22"/>
                </w:rPr>
                <w:t>komercializacijos</w:t>
              </w:r>
              <w:proofErr w:type="spellEnd"/>
              <w:r w:rsidRPr="002977BF">
                <w:rPr>
                  <w:bCs/>
                  <w:sz w:val="22"/>
                  <w:szCs w:val="22"/>
                </w:rPr>
                <w:t xml:space="preserve"> stadijos. Sėkmingai vystomi prototipai padės įmonėms tapti konkurencingomis tiek vietiniuose, tiek ES bei NATO projektuose, kur svarbu ne tik mokslinis potencialas, bet ir technologinis pasirengimas </w:t>
              </w:r>
            </w:ins>
            <w:ins w:id="338" w:author="Renata Čitavičienė" w:date="2026-04-16T11:00:00Z" w16du:dateUtc="2026-04-16T08:00:00Z">
              <w:r w:rsidR="00AA3514" w:rsidRPr="22899F2C">
                <w:rPr>
                  <w:rStyle w:val="normaltextrun"/>
                  <w:sz w:val="22"/>
                  <w:szCs w:val="22"/>
                </w:rPr>
                <w:t>(VVL):</w:t>
              </w:r>
              <w:r w:rsidR="00AA3514" w:rsidRPr="22899F2C">
                <w:rPr>
                  <w:rStyle w:val="eop"/>
                  <w:sz w:val="22"/>
                  <w:szCs w:val="22"/>
                </w:rPr>
                <w:t> </w:t>
              </w:r>
            </w:ins>
          </w:p>
          <w:p w14:paraId="6781E1C3" w14:textId="77777777" w:rsidR="00AA3514" w:rsidRDefault="00AA3514" w:rsidP="00AA3514">
            <w:pPr>
              <w:pStyle w:val="paragraph"/>
              <w:spacing w:before="0" w:beforeAutospacing="0" w:after="0" w:afterAutospacing="0"/>
              <w:jc w:val="both"/>
              <w:textAlignment w:val="baseline"/>
              <w:rPr>
                <w:ins w:id="339" w:author="Renata Čitavičienė" w:date="2026-04-16T11:00:00Z" w16du:dateUtc="2026-04-16T08:00:00Z"/>
                <w:sz w:val="22"/>
                <w:szCs w:val="22"/>
              </w:rPr>
            </w:pPr>
          </w:p>
          <w:p w14:paraId="34CD2FA5" w14:textId="77777777" w:rsidR="00AC1D66" w:rsidRDefault="00AC1D66" w:rsidP="00AC1D66">
            <w:pPr>
              <w:pStyle w:val="paragraph"/>
              <w:numPr>
                <w:ilvl w:val="0"/>
                <w:numId w:val="21"/>
              </w:numPr>
              <w:spacing w:before="0" w:beforeAutospacing="0" w:after="0" w:afterAutospacing="0"/>
              <w:ind w:left="714" w:hanging="357"/>
              <w:jc w:val="both"/>
              <w:textAlignment w:val="baseline"/>
              <w:rPr>
                <w:ins w:id="340" w:author="Renata Čitavičienė" w:date="2026-04-16T12:37:00Z" w16du:dateUtc="2026-04-16T09:37:00Z"/>
                <w:sz w:val="22"/>
                <w:szCs w:val="22"/>
              </w:rPr>
            </w:pPr>
            <w:ins w:id="341" w:author="Renata Čitavičienė" w:date="2026-04-16T12:37:00Z" w16du:dateUtc="2026-04-16T09:37:00Z">
              <w:r w:rsidRPr="22899F2C">
                <w:rPr>
                  <w:rStyle w:val="normaltextrun"/>
                  <w:i/>
                  <w:iCs/>
                  <w:sz w:val="22"/>
                  <w:szCs w:val="22"/>
                </w:rPr>
                <w:t>tikslinės grupės (į ką nukreiptos priemonės veiklos)</w:t>
              </w:r>
              <w:r w:rsidRPr="22899F2C">
                <w:rPr>
                  <w:rStyle w:val="normaltextrun"/>
                  <w:sz w:val="22"/>
                  <w:szCs w:val="22"/>
                </w:rPr>
                <w:t>: įmonės;</w:t>
              </w:r>
              <w:r w:rsidRPr="22899F2C">
                <w:rPr>
                  <w:rStyle w:val="eop"/>
                  <w:sz w:val="22"/>
                  <w:szCs w:val="22"/>
                </w:rPr>
                <w:t> </w:t>
              </w:r>
            </w:ins>
          </w:p>
          <w:p w14:paraId="3EA99D7D" w14:textId="77777777" w:rsidR="00AC1D66" w:rsidRDefault="00AC1D66" w:rsidP="00AC1D66">
            <w:pPr>
              <w:pStyle w:val="paragraph"/>
              <w:numPr>
                <w:ilvl w:val="0"/>
                <w:numId w:val="22"/>
              </w:numPr>
              <w:spacing w:before="0" w:beforeAutospacing="0" w:after="0" w:afterAutospacing="0"/>
              <w:ind w:left="714" w:hanging="357"/>
              <w:jc w:val="both"/>
              <w:textAlignment w:val="baseline"/>
              <w:rPr>
                <w:ins w:id="342" w:author="Renata Čitavičienė" w:date="2026-04-16T12:37:00Z" w16du:dateUtc="2026-04-16T09:37:00Z"/>
                <w:rStyle w:val="eop"/>
                <w:sz w:val="22"/>
                <w:szCs w:val="22"/>
              </w:rPr>
            </w:pPr>
            <w:ins w:id="343" w:author="Renata Čitavičienė" w:date="2026-04-16T12:37:00Z" w16du:dateUtc="2026-04-16T09:37:00Z">
              <w:r w:rsidRPr="22899F2C">
                <w:rPr>
                  <w:rStyle w:val="normaltextrun"/>
                  <w:i/>
                  <w:iCs/>
                  <w:sz w:val="22"/>
                  <w:szCs w:val="22"/>
                </w:rPr>
                <w:t xml:space="preserve">projektų vykdytojai: </w:t>
              </w:r>
              <w:r w:rsidRPr="22899F2C">
                <w:rPr>
                  <w:rStyle w:val="normaltextrun"/>
                  <w:sz w:val="22"/>
                  <w:szCs w:val="22"/>
                </w:rPr>
                <w:t>įmonės;</w:t>
              </w:r>
              <w:r w:rsidRPr="22899F2C">
                <w:rPr>
                  <w:rStyle w:val="eop"/>
                  <w:sz w:val="22"/>
                  <w:szCs w:val="22"/>
                </w:rPr>
                <w:t> </w:t>
              </w:r>
            </w:ins>
          </w:p>
          <w:p w14:paraId="0C0BA85E" w14:textId="6FC1749E" w:rsidR="00AC1D66" w:rsidRPr="00C04235" w:rsidRDefault="00AC1D66" w:rsidP="00AC1D66">
            <w:pPr>
              <w:pStyle w:val="paragraph"/>
              <w:numPr>
                <w:ilvl w:val="0"/>
                <w:numId w:val="22"/>
              </w:numPr>
              <w:spacing w:before="0" w:beforeAutospacing="0" w:after="0" w:afterAutospacing="0"/>
              <w:ind w:left="714" w:hanging="357"/>
              <w:jc w:val="both"/>
              <w:textAlignment w:val="baseline"/>
              <w:rPr>
                <w:ins w:id="344" w:author="Renata Čitavičienė" w:date="2026-04-16T12:37:00Z" w16du:dateUtc="2026-04-16T09:37:00Z"/>
                <w:sz w:val="22"/>
                <w:szCs w:val="22"/>
              </w:rPr>
            </w:pPr>
            <w:ins w:id="345" w:author="Renata Čitavičienė" w:date="2026-04-16T12:37:00Z" w16du:dateUtc="2026-04-16T09:37:00Z">
              <w:r w:rsidRPr="00C04235">
                <w:rPr>
                  <w:rStyle w:val="normaltextrun"/>
                  <w:i/>
                  <w:iCs/>
                  <w:sz w:val="22"/>
                  <w:szCs w:val="22"/>
                </w:rPr>
                <w:t>siekiami rezultatai:</w:t>
              </w:r>
              <w:r w:rsidRPr="00C04235">
                <w:rPr>
                  <w:rStyle w:val="normaltextrun"/>
                  <w:sz w:val="22"/>
                  <w:szCs w:val="22"/>
                </w:rPr>
                <w:t xml:space="preserve"> paramą gavusios įmonės, iš kurių labai mažos, mažos, vidutinės ir didelės, RCO01 (2029 m. – </w:t>
              </w:r>
            </w:ins>
            <w:ins w:id="346" w:author="Renata Čitavičienė" w:date="2026-04-16T13:17:00Z" w16du:dateUtc="2026-04-16T10:17:00Z">
              <w:r w:rsidR="00962492" w:rsidRPr="00C04235">
                <w:rPr>
                  <w:rStyle w:val="normaltextrun"/>
                  <w:sz w:val="22"/>
                  <w:szCs w:val="22"/>
                </w:rPr>
                <w:t>5</w:t>
              </w:r>
            </w:ins>
            <w:ins w:id="347" w:author="Renata Čitavičienė" w:date="2026-04-16T12:37:00Z" w16du:dateUtc="2026-04-16T09:37:00Z">
              <w:r w:rsidRPr="00C04235">
                <w:rPr>
                  <w:rStyle w:val="normaltextrun"/>
                  <w:sz w:val="22"/>
                  <w:szCs w:val="22"/>
                </w:rPr>
                <w:t>7 (</w:t>
              </w:r>
            </w:ins>
            <w:ins w:id="348" w:author="Renata Čitavičienė" w:date="2026-04-16T13:10:00Z" w16du:dateUtc="2026-04-16T10:10:00Z">
              <w:r w:rsidR="00E05B92" w:rsidRPr="00C04235">
                <w:rPr>
                  <w:rStyle w:val="normaltextrun"/>
                  <w:sz w:val="22"/>
                  <w:szCs w:val="22"/>
                </w:rPr>
                <w:t>34</w:t>
              </w:r>
            </w:ins>
            <w:ins w:id="349" w:author="Renata Čitavičienė" w:date="2026-04-16T12:37:00Z" w16du:dateUtc="2026-04-16T09:37:00Z">
              <w:r w:rsidRPr="00C04235">
                <w:rPr>
                  <w:rStyle w:val="normaltextrun"/>
                  <w:sz w:val="22"/>
                  <w:szCs w:val="22"/>
                </w:rPr>
                <w:t xml:space="preserve">) įmonės); paramą dotacijomis gavusios įmonės, RCO02 (2029 m. – </w:t>
              </w:r>
            </w:ins>
            <w:ins w:id="350" w:author="Renata Čitavičienė" w:date="2026-04-16T13:17:00Z" w16du:dateUtc="2026-04-16T10:17:00Z">
              <w:r w:rsidR="00962492" w:rsidRPr="00C04235">
                <w:rPr>
                  <w:rStyle w:val="normaltextrun"/>
                  <w:sz w:val="22"/>
                  <w:szCs w:val="22"/>
                </w:rPr>
                <w:t>5</w:t>
              </w:r>
            </w:ins>
            <w:ins w:id="351" w:author="Renata Čitavičienė" w:date="2026-04-16T12:37:00Z" w16du:dateUtc="2026-04-16T09:37:00Z">
              <w:r w:rsidRPr="00C04235">
                <w:rPr>
                  <w:rStyle w:val="normaltextrun"/>
                  <w:sz w:val="22"/>
                  <w:szCs w:val="22"/>
                </w:rPr>
                <w:t>7 (</w:t>
              </w:r>
            </w:ins>
            <w:ins w:id="352" w:author="Renata Čitavičienė" w:date="2026-04-16T13:10:00Z" w16du:dateUtc="2026-04-16T10:10:00Z">
              <w:r w:rsidR="00E05B92" w:rsidRPr="00C04235">
                <w:rPr>
                  <w:rStyle w:val="normaltextrun"/>
                  <w:sz w:val="22"/>
                  <w:szCs w:val="22"/>
                </w:rPr>
                <w:t>37</w:t>
              </w:r>
            </w:ins>
            <w:ins w:id="353" w:author="Renata Čitavičienė" w:date="2026-04-16T12:37:00Z" w16du:dateUtc="2026-04-16T09:37:00Z">
              <w:r w:rsidRPr="00C04235">
                <w:rPr>
                  <w:rStyle w:val="normaltextrun"/>
                  <w:sz w:val="22"/>
                  <w:szCs w:val="22"/>
                </w:rPr>
                <w:t>) įmonės); Paramą gavusios įmonės, visų pirma susijusios su pastangomis skatinti dvejopo naudojimo ir gynybos pajėgumų didinimą („</w:t>
              </w:r>
              <w:proofErr w:type="spellStart"/>
              <w:r w:rsidRPr="00C04235">
                <w:rPr>
                  <w:rStyle w:val="normaltextrun"/>
                  <w:sz w:val="22"/>
                  <w:szCs w:val="22"/>
                </w:rPr>
                <w:t>RearmEU</w:t>
              </w:r>
              <w:proofErr w:type="spellEnd"/>
              <w:r w:rsidRPr="00C04235">
                <w:rPr>
                  <w:rStyle w:val="normaltextrun"/>
                  <w:sz w:val="22"/>
                  <w:szCs w:val="22"/>
                </w:rPr>
                <w:t xml:space="preserve">“), RCO128 (2029 m. – </w:t>
              </w:r>
            </w:ins>
            <w:ins w:id="354" w:author="Renata Čitavičienė" w:date="2026-04-16T13:19:00Z" w16du:dateUtc="2026-04-16T10:19:00Z">
              <w:r w:rsidR="00C907B1">
                <w:rPr>
                  <w:rStyle w:val="normaltextrun"/>
                  <w:sz w:val="22"/>
                  <w:szCs w:val="22"/>
                </w:rPr>
                <w:t>5</w:t>
              </w:r>
            </w:ins>
            <w:ins w:id="355" w:author="Renata Čitavičienė" w:date="2026-04-16T12:37:00Z" w16du:dateUtc="2026-04-16T09:37:00Z">
              <w:r w:rsidRPr="00C04235">
                <w:rPr>
                  <w:rStyle w:val="normaltextrun"/>
                  <w:sz w:val="22"/>
                  <w:szCs w:val="22"/>
                </w:rPr>
                <w:t>7 (</w:t>
              </w:r>
            </w:ins>
            <w:ins w:id="356" w:author="Renata Čitavičienė" w:date="2026-04-16T13:10:00Z" w16du:dateUtc="2026-04-16T10:10:00Z">
              <w:r w:rsidR="007537AC" w:rsidRPr="00C04235">
                <w:rPr>
                  <w:rStyle w:val="normaltextrun"/>
                  <w:sz w:val="22"/>
                  <w:szCs w:val="22"/>
                </w:rPr>
                <w:t>37</w:t>
              </w:r>
            </w:ins>
            <w:ins w:id="357" w:author="Renata Čitavičienė" w:date="2026-04-16T12:37:00Z" w16du:dateUtc="2026-04-16T09:37:00Z">
              <w:r w:rsidRPr="00C04235">
                <w:rPr>
                  <w:rStyle w:val="normaltextrun"/>
                  <w:sz w:val="22"/>
                  <w:szCs w:val="22"/>
                </w:rPr>
                <w:t>)</w:t>
              </w:r>
              <w:r w:rsidRPr="00C04235">
                <w:rPr>
                  <w:sz w:val="22"/>
                  <w:szCs w:val="22"/>
                  <w:lang w:eastAsia="en-US"/>
                </w:rPr>
                <w:t xml:space="preserve"> </w:t>
              </w:r>
              <w:r w:rsidRPr="00C04235">
                <w:rPr>
                  <w:sz w:val="22"/>
                  <w:szCs w:val="22"/>
                </w:rPr>
                <w:t>įmonės</w:t>
              </w:r>
              <w:r w:rsidRPr="00C04235">
                <w:rPr>
                  <w:rStyle w:val="normaltextrun"/>
                  <w:sz w:val="22"/>
                  <w:szCs w:val="22"/>
                </w:rPr>
                <w:t xml:space="preserve">); privačios investicijos, papildančios viešąją paramą, iš kurių dotacijos, finansinės priemonės, RCR02 (2029 m. – </w:t>
              </w:r>
            </w:ins>
            <w:ins w:id="358" w:author="Renata Čitavičienė" w:date="2026-04-16T13:10:00Z" w16du:dateUtc="2026-04-16T10:10:00Z">
              <w:r w:rsidR="007537AC" w:rsidRPr="00C04235">
                <w:rPr>
                  <w:rStyle w:val="normaltextrun"/>
                  <w:sz w:val="22"/>
                  <w:szCs w:val="22"/>
                </w:rPr>
                <w:t>9 331 708</w:t>
              </w:r>
            </w:ins>
            <w:ins w:id="359" w:author="Renata Čitavičienė" w:date="2026-04-16T12:37:00Z" w16du:dateUtc="2026-04-16T09:37:00Z">
              <w:r w:rsidRPr="00C04235">
                <w:rPr>
                  <w:rStyle w:val="normaltextrun"/>
                  <w:sz w:val="22"/>
                  <w:szCs w:val="22"/>
                </w:rPr>
                <w:t xml:space="preserve"> Eur); </w:t>
              </w:r>
              <w:r w:rsidRPr="00C04235">
                <w:rPr>
                  <w:rStyle w:val="normaltextrun"/>
                </w:rPr>
                <w:t> p</w:t>
              </w:r>
              <w:r w:rsidRPr="00C04235">
                <w:rPr>
                  <w:sz w:val="22"/>
                  <w:szCs w:val="22"/>
                </w:rPr>
                <w:t>aramą gavusiuose subjektuose sukurtos mokslo tiriamojo darbo vietos,</w:t>
              </w:r>
              <w:r w:rsidRPr="00C04235">
                <w:t xml:space="preserve"> </w:t>
              </w:r>
              <w:r w:rsidRPr="00C04235">
                <w:rPr>
                  <w:sz w:val="22"/>
                  <w:szCs w:val="22"/>
                </w:rPr>
                <w:t xml:space="preserve">RCR102 (2029 m. –  </w:t>
              </w:r>
            </w:ins>
            <w:ins w:id="360" w:author="Renata Čitavičienė" w:date="2026-04-16T13:16:00Z" w16du:dateUtc="2026-04-16T10:16:00Z">
              <w:r w:rsidR="00C44069" w:rsidRPr="00C04235">
                <w:rPr>
                  <w:sz w:val="22"/>
                  <w:szCs w:val="22"/>
                </w:rPr>
                <w:t>38</w:t>
              </w:r>
            </w:ins>
            <w:ins w:id="361" w:author="Renata Čitavičienė" w:date="2026-04-16T12:37:00Z" w16du:dateUtc="2026-04-16T09:37:00Z">
              <w:r w:rsidRPr="00C04235">
                <w:rPr>
                  <w:sz w:val="22"/>
                  <w:szCs w:val="22"/>
                  <w:lang w:eastAsia="en-US"/>
                </w:rPr>
                <w:t xml:space="preserve"> </w:t>
              </w:r>
              <w:r w:rsidRPr="00C04235">
                <w:rPr>
                  <w:sz w:val="22"/>
                  <w:szCs w:val="22"/>
                </w:rPr>
                <w:t>vienų metų etato ekvivalentai);  </w:t>
              </w:r>
            </w:ins>
          </w:p>
          <w:p w14:paraId="3646DD77" w14:textId="60EB2561" w:rsidR="00AC1D66" w:rsidRPr="00C04235" w:rsidRDefault="00AC1D66" w:rsidP="00AC1D66">
            <w:pPr>
              <w:pStyle w:val="paragraph"/>
              <w:numPr>
                <w:ilvl w:val="0"/>
                <w:numId w:val="22"/>
              </w:numPr>
              <w:spacing w:before="0" w:beforeAutospacing="0" w:after="0" w:afterAutospacing="0"/>
              <w:ind w:left="714" w:hanging="357"/>
              <w:jc w:val="both"/>
              <w:textAlignment w:val="baseline"/>
              <w:rPr>
                <w:ins w:id="362" w:author="Renata Čitavičienė" w:date="2026-04-16T12:37:00Z" w16du:dateUtc="2026-04-16T09:37:00Z"/>
                <w:rStyle w:val="normaltextrun"/>
                <w:sz w:val="22"/>
                <w:szCs w:val="22"/>
              </w:rPr>
            </w:pPr>
            <w:ins w:id="363" w:author="Renata Čitavičienė" w:date="2026-04-16T12:37:00Z" w16du:dateUtc="2026-04-16T09:37:00Z">
              <w:r w:rsidRPr="00C04235">
                <w:rPr>
                  <w:rStyle w:val="normaltextrun"/>
                  <w:sz w:val="22"/>
                  <w:szCs w:val="22"/>
                </w:rPr>
                <w:t xml:space="preserve">finansavimo apimtis: </w:t>
              </w:r>
            </w:ins>
            <w:ins w:id="364" w:author="Renata Čitavičienė" w:date="2026-04-16T13:09:00Z" w16du:dateUtc="2026-04-16T10:09:00Z">
              <w:r w:rsidR="00E74D05" w:rsidRPr="00C04235">
                <w:rPr>
                  <w:rStyle w:val="normaltextrun"/>
                  <w:sz w:val="22"/>
                  <w:szCs w:val="22"/>
                </w:rPr>
                <w:t>18,</w:t>
              </w:r>
              <w:r w:rsidR="00131386" w:rsidRPr="00C04235">
                <w:rPr>
                  <w:rStyle w:val="normaltextrun"/>
                  <w:sz w:val="22"/>
                  <w:szCs w:val="22"/>
                </w:rPr>
                <w:t>04</w:t>
              </w:r>
            </w:ins>
            <w:ins w:id="365" w:author="Renata Čitavičienė" w:date="2026-04-16T12:37:00Z" w16du:dateUtc="2026-04-16T09:37:00Z">
              <w:r w:rsidRPr="00C04235">
                <w:rPr>
                  <w:rStyle w:val="normaltextrun"/>
                  <w:sz w:val="22"/>
                  <w:szCs w:val="22"/>
                </w:rPr>
                <w:t xml:space="preserve"> mln. Eur;  </w:t>
              </w:r>
            </w:ins>
            <w:ins w:id="366" w:author="Renata Čitavičienė" w:date="2026-04-16T13:09:00Z" w16du:dateUtc="2026-04-16T10:09:00Z">
              <w:r w:rsidR="001B2AA2" w:rsidRPr="00C04235">
                <w:rPr>
                  <w:rStyle w:val="normaltextrun"/>
                  <w:sz w:val="22"/>
                  <w:szCs w:val="22"/>
                </w:rPr>
                <w:t>9 331 708</w:t>
              </w:r>
            </w:ins>
            <w:ins w:id="367" w:author="Renata Čitavičienė" w:date="2026-04-16T12:37:00Z" w16du:dateUtc="2026-04-16T09:37:00Z">
              <w:r w:rsidRPr="00C04235">
                <w:rPr>
                  <w:rStyle w:val="normaltextrun"/>
                  <w:sz w:val="22"/>
                  <w:szCs w:val="22"/>
                </w:rPr>
                <w:t xml:space="preserve"> Eur privačios lėšos;</w:t>
              </w:r>
              <w:r w:rsidRPr="00C04235">
                <w:rPr>
                  <w:rStyle w:val="normaltextrun"/>
                </w:rPr>
                <w:t> </w:t>
              </w:r>
            </w:ins>
          </w:p>
          <w:p w14:paraId="31F1E4C9" w14:textId="153FFA26" w:rsidR="00AA3514" w:rsidRPr="00C04235" w:rsidRDefault="00AC1D66" w:rsidP="00C04235">
            <w:pPr>
              <w:pStyle w:val="paragraph"/>
              <w:numPr>
                <w:ilvl w:val="0"/>
                <w:numId w:val="22"/>
              </w:numPr>
              <w:spacing w:before="0" w:beforeAutospacing="0" w:after="0" w:afterAutospacing="0"/>
              <w:ind w:left="714" w:hanging="357"/>
              <w:jc w:val="both"/>
              <w:textAlignment w:val="baseline"/>
              <w:rPr>
                <w:ins w:id="368" w:author="Renata Čitavičienė" w:date="2026-04-16T10:58:00Z" w16du:dateUtc="2026-04-16T07:58:00Z"/>
                <w:rStyle w:val="normaltextrun"/>
                <w:sz w:val="22"/>
                <w:szCs w:val="22"/>
              </w:rPr>
            </w:pPr>
            <w:ins w:id="369" w:author="Renata Čitavičienė" w:date="2026-04-16T12:37:00Z" w16du:dateUtc="2026-04-16T09:37:00Z">
              <w:r w:rsidRPr="00C04235">
                <w:rPr>
                  <w:rStyle w:val="normaltextrun"/>
                  <w:i/>
                  <w:iCs/>
                  <w:sz w:val="22"/>
                  <w:szCs w:val="22"/>
                </w:rPr>
                <w:t xml:space="preserve">finansavimo forma: </w:t>
              </w:r>
              <w:r w:rsidRPr="00C04235">
                <w:rPr>
                  <w:rStyle w:val="normaltextrun"/>
                  <w:sz w:val="22"/>
                  <w:szCs w:val="22"/>
                </w:rPr>
                <w:t>dotacija.</w:t>
              </w:r>
              <w:r w:rsidRPr="00C04235">
                <w:rPr>
                  <w:rStyle w:val="eop"/>
                  <w:sz w:val="22"/>
                  <w:szCs w:val="22"/>
                </w:rPr>
                <w:t> </w:t>
              </w:r>
            </w:ins>
          </w:p>
        </w:tc>
      </w:tr>
      <w:tr w:rsidR="00AA3514" w:rsidRPr="00F456FD" w14:paraId="1844160A" w14:textId="77777777" w:rsidTr="22899F2C">
        <w:trPr>
          <w:trHeight w:val="300"/>
          <w:ins w:id="370" w:author="Renata Čitavičienė" w:date="2026-04-16T10:58:00Z"/>
        </w:trPr>
        <w:tc>
          <w:tcPr>
            <w:tcW w:w="10456" w:type="dxa"/>
          </w:tcPr>
          <w:p w14:paraId="2C7ED9A2" w14:textId="7C1B0493" w:rsidR="00DB2C84" w:rsidRPr="00905AC4" w:rsidRDefault="00DB2C84" w:rsidP="00DB2C84">
            <w:pPr>
              <w:spacing w:before="60" w:after="60"/>
              <w:jc w:val="both"/>
              <w:rPr>
                <w:ins w:id="371" w:author="Renata Čitavičienė" w:date="2026-04-16T13:24:00Z" w16du:dateUtc="2026-04-16T10:24:00Z"/>
                <w:sz w:val="22"/>
                <w:szCs w:val="22"/>
              </w:rPr>
            </w:pPr>
            <w:ins w:id="372" w:author="Renata Čitavičienė" w:date="2026-04-16T13:24:00Z" w16du:dateUtc="2026-04-16T10:24:00Z">
              <w:r>
                <w:rPr>
                  <w:rStyle w:val="normaltextrun"/>
                  <w:b/>
                  <w:bCs/>
                  <w:sz w:val="22"/>
                  <w:szCs w:val="22"/>
                </w:rPr>
                <w:lastRenderedPageBreak/>
                <w:t>21</w:t>
              </w:r>
              <w:r w:rsidRPr="008D0F2B">
                <w:rPr>
                  <w:rStyle w:val="normaltextrun"/>
                  <w:b/>
                  <w:bCs/>
                  <w:sz w:val="22"/>
                  <w:szCs w:val="22"/>
                </w:rPr>
                <w:t>. Investicinė veikla:</w:t>
              </w:r>
              <w:bookmarkStart w:id="373" w:name="_Hlk202881891"/>
              <w:bookmarkStart w:id="374" w:name="_Hlk202881936"/>
              <w:r w:rsidR="008D0F2B" w:rsidRPr="008D0F2B">
                <w:rPr>
                  <w:b/>
                  <w:bCs/>
                  <w:sz w:val="22"/>
                  <w:szCs w:val="22"/>
                </w:rPr>
                <w:t xml:space="preserve"> Skatinti Lietuvos inovacijų ekosistemą, išvystant gynybos ir saugumo pramonės įmonėms skirtą viešos prieigos eksperimentavimo, </w:t>
              </w:r>
              <w:proofErr w:type="spellStart"/>
              <w:r w:rsidR="008D0F2B" w:rsidRPr="008D0F2B">
                <w:rPr>
                  <w:b/>
                  <w:bCs/>
                  <w:sz w:val="22"/>
                  <w:szCs w:val="22"/>
                </w:rPr>
                <w:t>prototipavimo</w:t>
              </w:r>
              <w:proofErr w:type="spellEnd"/>
              <w:r w:rsidR="008D0F2B" w:rsidRPr="008D0F2B">
                <w:rPr>
                  <w:b/>
                  <w:bCs/>
                  <w:sz w:val="22"/>
                  <w:szCs w:val="22"/>
                </w:rPr>
                <w:t xml:space="preserve"> ir bandymų infrastruktūrą</w:t>
              </w:r>
              <w:bookmarkEnd w:id="373"/>
              <w:r w:rsidR="008D0F2B" w:rsidRPr="008D0F2B">
                <w:rPr>
                  <w:b/>
                  <w:bCs/>
                  <w:sz w:val="22"/>
                  <w:szCs w:val="22"/>
                </w:rPr>
                <w:t>.</w:t>
              </w:r>
              <w:bookmarkEnd w:id="374"/>
              <w:r w:rsidRPr="008D0F2B">
                <w:rPr>
                  <w:b/>
                  <w:bCs/>
                  <w:sz w:val="22"/>
                  <w:szCs w:val="22"/>
                </w:rPr>
                <w:t xml:space="preserve"> </w:t>
              </w:r>
              <w:r w:rsidRPr="00905AC4">
                <w:rPr>
                  <w:rStyle w:val="normaltextrun"/>
                  <w:sz w:val="22"/>
                  <w:szCs w:val="22"/>
                </w:rPr>
                <w:t>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w:t>
              </w:r>
            </w:ins>
            <w:ins w:id="375" w:author="Renata Čitavičienė" w:date="2026-04-17T14:44:00Z" w16du:dateUtc="2026-04-17T11:44:00Z">
              <w:r w:rsidR="001B6215" w:rsidRPr="00905AC4">
                <w:rPr>
                  <w:rStyle w:val="normaltextrun"/>
                  <w:sz w:val="22"/>
                  <w:szCs w:val="22"/>
                </w:rPr>
                <w:t xml:space="preserve"> ir </w:t>
              </w:r>
            </w:ins>
            <w:ins w:id="376" w:author="Renata Čitavičienė" w:date="2026-04-17T14:44:00Z">
              <w:r w:rsidR="001B6215" w:rsidRPr="00905AC4">
                <w:rPr>
                  <w:sz w:val="22"/>
                  <w:szCs w:val="22"/>
                </w:rPr>
                <w:t xml:space="preserve">PP 4.2 priežastis – </w:t>
              </w:r>
            </w:ins>
            <w:ins w:id="377" w:author="Renata Čitavičienė" w:date="2026-04-17T14:45:00Z" w16du:dateUtc="2026-04-17T11:45:00Z">
              <w:r w:rsidR="006E4B83" w:rsidRPr="00905AC4">
                <w:rPr>
                  <w:sz w:val="22"/>
                  <w:szCs w:val="22"/>
                </w:rPr>
                <w:t>„</w:t>
              </w:r>
            </w:ins>
            <w:ins w:id="378" w:author="Renata Čitavičienė" w:date="2026-04-17T14:44:00Z">
              <w:r w:rsidR="001B6215" w:rsidRPr="00905AC4">
                <w:rPr>
                  <w:sz w:val="22"/>
                  <w:szCs w:val="22"/>
                </w:rPr>
                <w:t>Nepakankamai efektyvi inovacijų paramos ir konsultavimo sistema</w:t>
              </w:r>
            </w:ins>
            <w:ins w:id="379" w:author="Renata Čitavičienė" w:date="2026-04-17T14:45:00Z" w16du:dateUtc="2026-04-17T11:45:00Z">
              <w:r w:rsidR="006E4B83" w:rsidRPr="00905AC4">
                <w:rPr>
                  <w:sz w:val="22"/>
                  <w:szCs w:val="22"/>
                </w:rPr>
                <w:t>“.</w:t>
              </w:r>
            </w:ins>
          </w:p>
          <w:p w14:paraId="0F7F2881" w14:textId="3FF34520" w:rsidR="000901EC" w:rsidRPr="00C907B1" w:rsidRDefault="000901EC" w:rsidP="000901EC">
            <w:pPr>
              <w:pStyle w:val="paragraph"/>
              <w:spacing w:before="0" w:beforeAutospacing="0" w:after="0" w:afterAutospacing="0"/>
              <w:jc w:val="both"/>
              <w:textAlignment w:val="baseline"/>
              <w:rPr>
                <w:ins w:id="380" w:author="Renata Čitavičienė" w:date="2026-04-16T13:26:00Z" w16du:dateUtc="2026-04-16T10:26:00Z"/>
                <w:rStyle w:val="eop"/>
                <w:i/>
                <w:iCs/>
                <w:sz w:val="22"/>
                <w:szCs w:val="22"/>
              </w:rPr>
            </w:pPr>
            <w:ins w:id="381" w:author="Renata Čitavičienė" w:date="2026-04-16T13:26:00Z" w16du:dateUtc="2026-04-16T10:26:00Z">
              <w:r w:rsidRPr="22899F2C">
                <w:rPr>
                  <w:rStyle w:val="normaltextrun"/>
                  <w:i/>
                  <w:iCs/>
                  <w:sz w:val="22"/>
                  <w:szCs w:val="22"/>
                </w:rPr>
                <w:t>Veiklos alternatyvos, tikslinės grupės, projektų atrankos būdas, finansavimo formos pasirinktos atsižvelgiant į Reglamento (ES) 2021/1058 3 straipsnyje 1 dalies (a) punkto (vi</w:t>
              </w:r>
              <w:r>
                <w:rPr>
                  <w:rStyle w:val="normaltextrun"/>
                  <w:i/>
                  <w:iCs/>
                  <w:sz w:val="22"/>
                  <w:szCs w:val="22"/>
                </w:rPr>
                <w:t>i</w:t>
              </w:r>
              <w:r w:rsidRPr="22899F2C">
                <w:rPr>
                  <w:rStyle w:val="normaltextrun"/>
                  <w:i/>
                  <w:iCs/>
                  <w:sz w:val="22"/>
                  <w:szCs w:val="22"/>
                </w:rPr>
                <w:t>) papunktyje nurodytus konkrečius ERPF fondo remiamus tikslus, 5 straipsnyje nurodytomis ERPF lėšomis remiamomis investicijomis ir kitomis nuostatomis, Reglamento (ES) 2021/1060 1 priede nurodytus intervencijų kodus (veiklai ERPF lėšos skiriamos pagal šiuos intervencijų kodus:</w:t>
              </w:r>
              <w:r>
                <w:t xml:space="preserve"> </w:t>
              </w:r>
              <w:r w:rsidR="00353CDD" w:rsidRPr="0073698E">
                <w:rPr>
                  <w:i/>
                  <w:iCs/>
                  <w:sz w:val="22"/>
                  <w:szCs w:val="22"/>
                </w:rPr>
                <w:t>026</w:t>
              </w:r>
              <w:r w:rsidR="0073698E" w:rsidRPr="0073698E">
                <w:rPr>
                  <w:i/>
                  <w:iCs/>
                  <w:sz w:val="22"/>
                  <w:szCs w:val="22"/>
                </w:rPr>
                <w:t xml:space="preserve"> Parama inovacijų klasteriams, be kita ko, tarp įmonių, mokslinių tyrimų organizacijų ir valdžios institucijų bei verslo tinklų, kas visų pirma naudinga MVĮ</w:t>
              </w:r>
              <w:r w:rsidRPr="22899F2C">
                <w:rPr>
                  <w:rStyle w:val="normaltextrun"/>
                  <w:i/>
                  <w:iCs/>
                  <w:sz w:val="22"/>
                  <w:szCs w:val="22"/>
                </w:rPr>
                <w:t>)</w:t>
              </w:r>
            </w:ins>
            <w:ins w:id="382" w:author="Renata Čitavičienė" w:date="2026-04-17T14:57:00Z" w16du:dateUtc="2026-04-17T11:57:00Z">
              <w:r w:rsidR="00275ECE">
                <w:rPr>
                  <w:rStyle w:val="normaltextrun"/>
                  <w:i/>
                  <w:iCs/>
                  <w:sz w:val="22"/>
                  <w:szCs w:val="22"/>
                </w:rPr>
                <w:t>.</w:t>
              </w:r>
            </w:ins>
          </w:p>
          <w:p w14:paraId="1C41973C" w14:textId="77777777" w:rsidR="000901EC" w:rsidRDefault="000901EC" w:rsidP="000901EC">
            <w:pPr>
              <w:pStyle w:val="paragraph"/>
              <w:spacing w:before="0" w:beforeAutospacing="0" w:after="0" w:afterAutospacing="0"/>
              <w:jc w:val="both"/>
              <w:textAlignment w:val="baseline"/>
              <w:rPr>
                <w:ins w:id="383" w:author="Renata Čitavičienė" w:date="2026-04-16T13:26:00Z" w16du:dateUtc="2026-04-16T10:26:00Z"/>
                <w:sz w:val="22"/>
                <w:szCs w:val="22"/>
              </w:rPr>
            </w:pPr>
            <w:ins w:id="384" w:author="Renata Čitavičienė" w:date="2026-04-16T13:26:00Z" w16du:dateUtc="2026-04-16T10:26:00Z">
              <w:r w:rsidRPr="22899F2C">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w:t>
              </w:r>
              <w:r>
                <w:rPr>
                  <w:rStyle w:val="normaltextrun"/>
                  <w:i/>
                  <w:iCs/>
                  <w:sz w:val="22"/>
                  <w:szCs w:val="22"/>
                </w:rPr>
                <w:t>5</w:t>
              </w:r>
              <w:r w:rsidRPr="22899F2C">
                <w:rPr>
                  <w:rStyle w:val="normaltextrun"/>
                  <w:i/>
                  <w:iCs/>
                  <w:sz w:val="22"/>
                  <w:szCs w:val="22"/>
                </w:rPr>
                <w:t xml:space="preserve"> m. </w:t>
              </w:r>
              <w:r>
                <w:rPr>
                  <w:rStyle w:val="normaltextrun"/>
                  <w:i/>
                  <w:iCs/>
                  <w:sz w:val="22"/>
                  <w:szCs w:val="22"/>
                </w:rPr>
                <w:t>gruodžio</w:t>
              </w:r>
              <w:r w:rsidRPr="22899F2C">
                <w:rPr>
                  <w:rStyle w:val="normaltextrun"/>
                  <w:i/>
                  <w:iCs/>
                  <w:sz w:val="22"/>
                  <w:szCs w:val="22"/>
                </w:rPr>
                <w:t xml:space="preserve"> mėn. – 2025 m. </w:t>
              </w:r>
              <w:r>
                <w:rPr>
                  <w:rStyle w:val="normaltextrun"/>
                  <w:i/>
                  <w:iCs/>
                  <w:sz w:val="22"/>
                  <w:szCs w:val="22"/>
                </w:rPr>
                <w:t>vasario</w:t>
              </w:r>
              <w:r w:rsidRPr="22899F2C">
                <w:rPr>
                  <w:rStyle w:val="normaltextrun"/>
                  <w:i/>
                  <w:iCs/>
                  <w:sz w:val="22"/>
                  <w:szCs w:val="22"/>
                </w:rPr>
                <w:t xml:space="preserve"> mėn.).</w:t>
              </w:r>
              <w:r w:rsidRPr="22899F2C">
                <w:rPr>
                  <w:rStyle w:val="eop"/>
                  <w:sz w:val="22"/>
                  <w:szCs w:val="22"/>
                </w:rPr>
                <w:t> </w:t>
              </w:r>
            </w:ins>
          </w:p>
          <w:p w14:paraId="308C3916" w14:textId="71D1B720" w:rsidR="00361CF2" w:rsidRDefault="000901EC" w:rsidP="000901EC">
            <w:pPr>
              <w:pStyle w:val="paragraph"/>
              <w:spacing w:before="0" w:beforeAutospacing="0" w:after="0" w:afterAutospacing="0"/>
              <w:jc w:val="both"/>
              <w:textAlignment w:val="baseline"/>
              <w:rPr>
                <w:ins w:id="385" w:author="Renata Čitavičienė" w:date="2026-04-16T13:26:00Z" w16du:dateUtc="2026-04-16T10:26:00Z"/>
                <w:sz w:val="22"/>
                <w:szCs w:val="22"/>
              </w:rPr>
            </w:pPr>
            <w:ins w:id="386" w:author="Renata Čitavičienė" w:date="2026-04-16T13:26:00Z" w16du:dateUtc="2026-04-16T10:26:00Z">
              <w:r w:rsidRPr="22899F2C">
                <w:rPr>
                  <w:rStyle w:val="normaltextrun"/>
                  <w:i/>
                  <w:iCs/>
                  <w:sz w:val="22"/>
                  <w:szCs w:val="22"/>
                </w:rPr>
                <w:lastRenderedPageBreak/>
                <w:t>Pasirinkta finansavimo forma – dotacija dėl skatinamojo poveikio ir veiklos, kuri negeneruoja pajamų, pobūdžio.</w:t>
              </w:r>
              <w:r w:rsidRPr="22899F2C">
                <w:rPr>
                  <w:rStyle w:val="eop"/>
                  <w:sz w:val="22"/>
                  <w:szCs w:val="22"/>
                </w:rPr>
                <w:t> </w:t>
              </w:r>
            </w:ins>
          </w:p>
          <w:p w14:paraId="02C39266" w14:textId="540F41E8" w:rsidR="001F16A6" w:rsidRPr="00FA016D" w:rsidRDefault="000901EC" w:rsidP="000901EC">
            <w:pPr>
              <w:pStyle w:val="paragraph"/>
              <w:spacing w:before="0" w:beforeAutospacing="0" w:after="0" w:afterAutospacing="0"/>
              <w:jc w:val="both"/>
              <w:textAlignment w:val="baseline"/>
              <w:rPr>
                <w:ins w:id="387" w:author="Renata Čitavičienė" w:date="2026-04-16T13:26:00Z" w16du:dateUtc="2026-04-16T10:26:00Z"/>
                <w:i/>
                <w:iCs/>
                <w:sz w:val="22"/>
                <w:szCs w:val="22"/>
              </w:rPr>
            </w:pPr>
            <w:ins w:id="388" w:author="Renata Čitavičienė" w:date="2026-04-16T13:26:00Z" w16du:dateUtc="2026-04-16T10:26:00Z">
              <w:r w:rsidRPr="22899F2C">
                <w:rPr>
                  <w:rStyle w:val="normaltextrun"/>
                  <w:i/>
                  <w:iCs/>
                  <w:sz w:val="22"/>
                  <w:szCs w:val="22"/>
                </w:rPr>
                <w:t>Pa</w:t>
              </w:r>
              <w:r w:rsidRPr="00E73FDA">
                <w:rPr>
                  <w:rStyle w:val="normaltextrun"/>
                  <w:i/>
                  <w:iCs/>
                  <w:sz w:val="22"/>
                  <w:szCs w:val="22"/>
                </w:rPr>
                <w:t xml:space="preserve">sirinktas projektų atrankos būdas (dotacijos atveju) – </w:t>
              </w:r>
            </w:ins>
            <w:ins w:id="389" w:author="Renata Čitavičienė" w:date="2026-04-17T14:57:00Z" w16du:dateUtc="2026-04-17T11:57:00Z">
              <w:r w:rsidR="006C608B" w:rsidRPr="00E73FDA">
                <w:rPr>
                  <w:rStyle w:val="normaltextrun"/>
                  <w:i/>
                  <w:iCs/>
                  <w:sz w:val="22"/>
                  <w:szCs w:val="22"/>
                </w:rPr>
                <w:t xml:space="preserve">planavimas, </w:t>
              </w:r>
            </w:ins>
            <w:ins w:id="390" w:author="Renata Čitavičienė" w:date="2026-04-17T14:59:00Z">
              <w:r w:rsidR="001F16A6" w:rsidRPr="00FA016D">
                <w:rPr>
                  <w:rStyle w:val="normaltextrun"/>
                  <w:i/>
                  <w:iCs/>
                  <w:sz w:val="22"/>
                  <w:szCs w:val="22"/>
                </w:rPr>
                <w:t xml:space="preserve">kai siekiant užtikrinti sąžiningos konkurencijos laisvę, kaip galimas pareiškėjas pasirenkama VšĮ </w:t>
              </w:r>
            </w:ins>
            <w:ins w:id="391" w:author="Renata Čitavičienė" w:date="2026-04-17T15:12:00Z" w16du:dateUtc="2026-04-17T12:12:00Z">
              <w:r w:rsidR="00F65C77" w:rsidRPr="00FA016D">
                <w:rPr>
                  <w:rStyle w:val="normaltextrun"/>
                  <w:i/>
                  <w:iCs/>
                  <w:sz w:val="22"/>
                  <w:szCs w:val="22"/>
                </w:rPr>
                <w:t xml:space="preserve">Kauno mokslo ir technologijų </w:t>
              </w:r>
              <w:r w:rsidR="00F65C77" w:rsidRPr="000B368E">
                <w:rPr>
                  <w:rStyle w:val="normaltextrun"/>
                  <w:i/>
                  <w:iCs/>
                  <w:sz w:val="22"/>
                  <w:szCs w:val="22"/>
                </w:rPr>
                <w:t>parka</w:t>
              </w:r>
            </w:ins>
            <w:ins w:id="392" w:author="Renata Čitavičienė" w:date="2026-04-17T15:59:00Z" w16du:dateUtc="2026-04-17T12:59:00Z">
              <w:r w:rsidR="00DB1B75" w:rsidRPr="000B368E">
                <w:rPr>
                  <w:rStyle w:val="normaltextrun"/>
                  <w:i/>
                  <w:iCs/>
                  <w:sz w:val="22"/>
                  <w:szCs w:val="22"/>
                </w:rPr>
                <w:t>s</w:t>
              </w:r>
            </w:ins>
            <w:ins w:id="393" w:author="Renata Čitavičienė" w:date="2026-04-17T16:00:00Z" w16du:dateUtc="2026-04-17T13:00:00Z">
              <w:r w:rsidR="00685F3E" w:rsidRPr="000B368E">
                <w:rPr>
                  <w:rStyle w:val="normaltextrun"/>
                  <w:i/>
                  <w:iCs/>
                  <w:sz w:val="22"/>
                  <w:szCs w:val="22"/>
                </w:rPr>
                <w:t xml:space="preserve"> (KMTP)</w:t>
              </w:r>
            </w:ins>
            <w:ins w:id="394" w:author="Renata Čitavičienė" w:date="2026-04-17T14:59:00Z">
              <w:r w:rsidR="001F16A6" w:rsidRPr="000B368E">
                <w:rPr>
                  <w:rStyle w:val="normaltextrun"/>
                  <w:i/>
                  <w:iCs/>
                  <w:sz w:val="22"/>
                  <w:szCs w:val="22"/>
                </w:rPr>
                <w:t>,</w:t>
              </w:r>
              <w:r w:rsidR="001F16A6" w:rsidRPr="00FA016D">
                <w:rPr>
                  <w:rStyle w:val="normaltextrun"/>
                  <w:i/>
                  <w:iCs/>
                  <w:sz w:val="22"/>
                  <w:szCs w:val="22"/>
                </w:rPr>
                <w:t xml:space="preserve"> </w:t>
              </w:r>
            </w:ins>
            <w:ins w:id="395" w:author="Renata Čitavičienė" w:date="2026-04-17T15:20:00Z" w16du:dateUtc="2026-04-17T12:20:00Z">
              <w:r w:rsidR="004A0556" w:rsidRPr="00FA016D">
                <w:rPr>
                  <w:rStyle w:val="normaltextrun"/>
                  <w:i/>
                  <w:iCs/>
                  <w:sz w:val="22"/>
                  <w:szCs w:val="22"/>
                </w:rPr>
                <w:t xml:space="preserve">kurio tikslas </w:t>
              </w:r>
            </w:ins>
            <w:ins w:id="396" w:author="Renata Čitavičienė" w:date="2026-04-17T15:20:00Z">
              <w:r w:rsidR="00E73FDA" w:rsidRPr="00FA016D">
                <w:rPr>
                  <w:rStyle w:val="normaltextrun"/>
                  <w:i/>
                  <w:iCs/>
                  <w:sz w:val="22"/>
                  <w:szCs w:val="22"/>
                </w:rPr>
                <w:t xml:space="preserve">įgyvendinant valstybės inovacinės veiklos skatinimo politiką, konsultuoti ir padėti ūkio subjektams vykdyti ir skatinti inovacinę veiklą </w:t>
              </w:r>
            </w:ins>
            <w:ins w:id="397" w:author="Renata Čitavičienė" w:date="2026-04-17T15:21:00Z" w16du:dateUtc="2026-04-17T12:21:00Z">
              <w:r w:rsidR="00E73FDA" w:rsidRPr="00FA016D">
                <w:rPr>
                  <w:rStyle w:val="normaltextrun"/>
                  <w:i/>
                  <w:iCs/>
                  <w:sz w:val="22"/>
                  <w:szCs w:val="22"/>
                </w:rPr>
                <w:t xml:space="preserve">o </w:t>
              </w:r>
            </w:ins>
            <w:ins w:id="398" w:author="Renata Čitavičienė" w:date="2026-04-17T14:59:00Z">
              <w:r w:rsidR="001F16A6" w:rsidRPr="00FA016D">
                <w:rPr>
                  <w:rStyle w:val="normaltextrun"/>
                  <w:i/>
                  <w:iCs/>
                  <w:sz w:val="22"/>
                  <w:szCs w:val="22"/>
                </w:rPr>
                <w:t>viena iš pagrindinių</w:t>
              </w:r>
            </w:ins>
            <w:ins w:id="399" w:author="Renata Čitavičienė" w:date="2026-04-17T15:21:00Z" w16du:dateUtc="2026-04-17T12:21:00Z">
              <w:r w:rsidR="00E73FDA" w:rsidRPr="00FA016D">
                <w:rPr>
                  <w:rStyle w:val="normaltextrun"/>
                  <w:i/>
                  <w:iCs/>
                  <w:sz w:val="22"/>
                  <w:szCs w:val="22"/>
                </w:rPr>
                <w:t xml:space="preserve"> </w:t>
              </w:r>
            </w:ins>
            <w:ins w:id="400" w:author="Renata Čitavičienė" w:date="2026-04-17T15:13:00Z" w16du:dateUtc="2026-04-17T12:13:00Z">
              <w:r w:rsidR="006E74BE" w:rsidRPr="00FA016D">
                <w:rPr>
                  <w:rStyle w:val="normaltextrun"/>
                  <w:i/>
                  <w:iCs/>
                  <w:sz w:val="22"/>
                  <w:szCs w:val="22"/>
                </w:rPr>
                <w:t>funkcij</w:t>
              </w:r>
              <w:r w:rsidR="0040174A" w:rsidRPr="00FA016D">
                <w:rPr>
                  <w:rStyle w:val="normaltextrun"/>
                  <w:i/>
                  <w:iCs/>
                  <w:sz w:val="22"/>
                  <w:szCs w:val="22"/>
                </w:rPr>
                <w:t>ų</w:t>
              </w:r>
              <w:r w:rsidR="006E74BE" w:rsidRPr="00FA016D">
                <w:rPr>
                  <w:rStyle w:val="normaltextrun"/>
                  <w:i/>
                  <w:iCs/>
                  <w:sz w:val="22"/>
                  <w:szCs w:val="22"/>
                </w:rPr>
                <w:t xml:space="preserve"> yra skatinti mokslo ir technologinių žinių sklaidos procesus, siekiant remti eksperimentinę plėtrą, sudaryti sąlygas </w:t>
              </w:r>
              <w:proofErr w:type="spellStart"/>
              <w:r w:rsidR="006E74BE" w:rsidRPr="00FA016D">
                <w:rPr>
                  <w:rStyle w:val="normaltextrun"/>
                  <w:i/>
                  <w:iCs/>
                  <w:sz w:val="22"/>
                  <w:szCs w:val="22"/>
                </w:rPr>
                <w:t>komercinti</w:t>
              </w:r>
              <w:proofErr w:type="spellEnd"/>
              <w:r w:rsidR="006E74BE" w:rsidRPr="00FA016D">
                <w:rPr>
                  <w:rStyle w:val="normaltextrun"/>
                  <w:i/>
                  <w:iCs/>
                  <w:sz w:val="22"/>
                  <w:szCs w:val="22"/>
                </w:rPr>
                <w:t xml:space="preserve"> mokslinių tyrimų rezultatus, skatinti mokslo ir studijų institucijų ir ūkio subjektų ryšius, propaguoti inovacijų kultūrą ir skatinti inovacijas</w:t>
              </w:r>
            </w:ins>
            <w:ins w:id="401" w:author="Renata Čitavičienė" w:date="2026-04-17T14:59:00Z">
              <w:r w:rsidR="001F16A6" w:rsidRPr="00FA016D">
                <w:rPr>
                  <w:rStyle w:val="normaltextrun"/>
                  <w:i/>
                  <w:iCs/>
                  <w:sz w:val="22"/>
                  <w:szCs w:val="22"/>
                </w:rPr>
                <w:t>, remiantis LR inovacijų ir technologijų įstatymu</w:t>
              </w:r>
            </w:ins>
            <w:ins w:id="402" w:author="Renata Čitavičienė" w:date="2026-04-17T15:19:00Z" w16du:dateUtc="2026-04-17T12:19:00Z">
              <w:r w:rsidR="0046206F" w:rsidRPr="00FA016D">
                <w:rPr>
                  <w:rStyle w:val="normaltextrun"/>
                  <w:i/>
                  <w:iCs/>
                  <w:sz w:val="22"/>
                  <w:szCs w:val="22"/>
                </w:rPr>
                <w:t xml:space="preserve">. </w:t>
              </w:r>
            </w:ins>
            <w:ins w:id="403" w:author="Renata Čitavičienė" w:date="2026-04-17T16:01:00Z" w16du:dateUtc="2026-04-17T13:01:00Z">
              <w:r w:rsidR="0050377F" w:rsidRPr="0050377F">
                <w:rPr>
                  <w:rStyle w:val="normaltextrun"/>
                  <w:i/>
                  <w:iCs/>
                  <w:sz w:val="22"/>
                  <w:szCs w:val="22"/>
                </w:rPr>
                <w:t>KMTP</w:t>
              </w:r>
              <w:r w:rsidR="0050377F" w:rsidRPr="0050377F">
                <w:rPr>
                  <w:rStyle w:val="normaltextrun"/>
                  <w:sz w:val="22"/>
                  <w:szCs w:val="22"/>
                </w:rPr>
                <w:t xml:space="preserve"> </w:t>
              </w:r>
            </w:ins>
            <w:ins w:id="404" w:author="Renata Čitavičienė" w:date="2026-04-17T15:22:00Z">
              <w:r w:rsidR="004E12EA" w:rsidRPr="00FA016D">
                <w:rPr>
                  <w:i/>
                  <w:iCs/>
                  <w:sz w:val="22"/>
                  <w:szCs w:val="22"/>
                </w:rPr>
                <w:t>yra natūrali vieta gynybos „</w:t>
              </w:r>
            </w:ins>
            <w:proofErr w:type="spellStart"/>
            <w:ins w:id="405" w:author="Renata Čitavičienė" w:date="2026-04-17T15:38:00Z" w16du:dateUtc="2026-04-17T12:38:00Z">
              <w:r w:rsidR="000C59FC" w:rsidRPr="00FA016D">
                <w:rPr>
                  <w:i/>
                  <w:iCs/>
                  <w:sz w:val="22"/>
                  <w:szCs w:val="22"/>
                </w:rPr>
                <w:t>S</w:t>
              </w:r>
            </w:ins>
            <w:ins w:id="406" w:author="Renata Čitavičienė" w:date="2026-04-17T15:22:00Z">
              <w:r w:rsidR="004E12EA" w:rsidRPr="00FA016D">
                <w:rPr>
                  <w:i/>
                  <w:iCs/>
                  <w:sz w:val="22"/>
                  <w:szCs w:val="22"/>
                </w:rPr>
                <w:t>andbox</w:t>
              </w:r>
              <w:proofErr w:type="spellEnd"/>
              <w:r w:rsidR="004E12EA" w:rsidRPr="00FA016D">
                <w:rPr>
                  <w:i/>
                  <w:iCs/>
                  <w:sz w:val="22"/>
                  <w:szCs w:val="22"/>
                </w:rPr>
                <w:t>“ vystymui dėl jo geografinė</w:t>
              </w:r>
            </w:ins>
            <w:ins w:id="407" w:author="Renata Čitavičienė" w:date="2026-04-17T15:38:00Z" w16du:dateUtc="2026-04-17T12:38:00Z">
              <w:r w:rsidR="000C59FC" w:rsidRPr="00FA016D">
                <w:rPr>
                  <w:i/>
                  <w:iCs/>
                  <w:sz w:val="22"/>
                  <w:szCs w:val="22"/>
                </w:rPr>
                <w:t>s</w:t>
              </w:r>
            </w:ins>
            <w:ins w:id="408" w:author="Renata Čitavičienė" w:date="2026-04-17T15:22:00Z">
              <w:r w:rsidR="004E12EA" w:rsidRPr="00FA016D">
                <w:rPr>
                  <w:i/>
                  <w:iCs/>
                  <w:sz w:val="22"/>
                  <w:szCs w:val="22"/>
                </w:rPr>
                <w:t xml:space="preserve"> padėti</w:t>
              </w:r>
            </w:ins>
            <w:ins w:id="409" w:author="Renata Čitavičienė" w:date="2026-04-17T15:38:00Z" w16du:dateUtc="2026-04-17T12:38:00Z">
              <w:r w:rsidR="000C59FC" w:rsidRPr="00FA016D">
                <w:rPr>
                  <w:i/>
                  <w:iCs/>
                  <w:sz w:val="22"/>
                  <w:szCs w:val="22"/>
                </w:rPr>
                <w:t>e</w:t>
              </w:r>
            </w:ins>
            <w:ins w:id="410" w:author="Renata Čitavičienė" w:date="2026-04-17T15:22:00Z">
              <w:r w:rsidR="004E12EA" w:rsidRPr="00FA016D">
                <w:rPr>
                  <w:i/>
                  <w:iCs/>
                  <w:sz w:val="22"/>
                  <w:szCs w:val="22"/>
                </w:rPr>
                <w:t xml:space="preserve">s – Lietuvoje centre – </w:t>
              </w:r>
            </w:ins>
            <w:ins w:id="411" w:author="Renata Čitavičienė" w:date="2026-04-17T15:39:00Z" w16du:dateUtc="2026-04-17T12:39:00Z">
              <w:r w:rsidR="000C59FC" w:rsidRPr="00FA016D">
                <w:rPr>
                  <w:i/>
                  <w:iCs/>
                  <w:sz w:val="22"/>
                  <w:szCs w:val="22"/>
                </w:rPr>
                <w:t xml:space="preserve">kas </w:t>
              </w:r>
            </w:ins>
            <w:ins w:id="412" w:author="Renata Čitavičienė" w:date="2026-04-17T15:22:00Z">
              <w:r w:rsidR="004E12EA" w:rsidRPr="00FA016D">
                <w:rPr>
                  <w:i/>
                  <w:iCs/>
                  <w:sz w:val="22"/>
                  <w:szCs w:val="22"/>
                </w:rPr>
                <w:t xml:space="preserve">užtikrina patogų pasiekiamumą tiek verslui, tiek kariuomenei ir mokslo institucijoms, taip sudarant prielaidas efektyviam testavimo ir bendradarbiavimo tinklui. Kaune koncentruojasi technologinių įmonių ir universitetų potencialas, o pačiame </w:t>
              </w:r>
            </w:ins>
            <w:ins w:id="413" w:author="Renata Čitavičienė" w:date="2026-04-17T16:02:00Z" w16du:dateUtc="2026-04-17T13:02:00Z">
              <w:r w:rsidR="0050377F">
                <w:rPr>
                  <w:i/>
                  <w:iCs/>
                  <w:sz w:val="22"/>
                  <w:szCs w:val="22"/>
                </w:rPr>
                <w:t>KTMP</w:t>
              </w:r>
            </w:ins>
            <w:ins w:id="414" w:author="Renata Čitavičienė" w:date="2026-04-17T15:22:00Z">
              <w:r w:rsidR="004E12EA" w:rsidRPr="00FA016D">
                <w:rPr>
                  <w:i/>
                  <w:iCs/>
                  <w:sz w:val="22"/>
                  <w:szCs w:val="22"/>
                </w:rPr>
                <w:t xml:space="preserve"> vykdomos su gynyba ir dvejopos paskirties technologijomis susijusios veiklos. </w:t>
              </w:r>
            </w:ins>
            <w:ins w:id="415" w:author="Renata Čitavičienė" w:date="2026-04-17T16:02:00Z" w16du:dateUtc="2026-04-17T13:02:00Z">
              <w:r w:rsidR="0050377F">
                <w:rPr>
                  <w:i/>
                  <w:iCs/>
                  <w:sz w:val="22"/>
                  <w:szCs w:val="22"/>
                </w:rPr>
                <w:t xml:space="preserve">KTMP </w:t>
              </w:r>
            </w:ins>
            <w:ins w:id="416" w:author="Renata Čitavičienė" w:date="2026-04-17T15:22:00Z">
              <w:r w:rsidR="004E12EA" w:rsidRPr="00FA016D">
                <w:rPr>
                  <w:i/>
                  <w:iCs/>
                  <w:sz w:val="22"/>
                  <w:szCs w:val="22"/>
                </w:rPr>
                <w:t xml:space="preserve">aktyviai organizuoja gynybos inovacijų </w:t>
              </w:r>
              <w:proofErr w:type="spellStart"/>
              <w:r w:rsidR="004E12EA" w:rsidRPr="00FA016D">
                <w:rPr>
                  <w:i/>
                  <w:iCs/>
                  <w:sz w:val="22"/>
                  <w:szCs w:val="22"/>
                </w:rPr>
                <w:t>hakatonus</w:t>
              </w:r>
              <w:proofErr w:type="spellEnd"/>
              <w:r w:rsidR="004E12EA" w:rsidRPr="00FA016D">
                <w:rPr>
                  <w:i/>
                  <w:iCs/>
                  <w:sz w:val="22"/>
                  <w:szCs w:val="22"/>
                </w:rPr>
                <w:t xml:space="preserve">, kurie suburia </w:t>
              </w:r>
              <w:proofErr w:type="spellStart"/>
              <w:r w:rsidR="004E12EA" w:rsidRPr="00FA016D">
                <w:rPr>
                  <w:i/>
                  <w:iCs/>
                  <w:sz w:val="22"/>
                  <w:szCs w:val="22"/>
                </w:rPr>
                <w:t>startuolius</w:t>
              </w:r>
              <w:proofErr w:type="spellEnd"/>
              <w:r w:rsidR="004E12EA" w:rsidRPr="00FA016D">
                <w:rPr>
                  <w:i/>
                  <w:iCs/>
                  <w:sz w:val="22"/>
                  <w:szCs w:val="22"/>
                </w:rPr>
                <w:t>, inžinierius ir kariuomenės atstovus spręsti realias saugumo problema</w:t>
              </w:r>
            </w:ins>
            <w:ins w:id="417" w:author="Renata Čitavičienė" w:date="2026-04-17T15:40:00Z" w16du:dateUtc="2026-04-17T12:40:00Z">
              <w:r w:rsidR="00F35AF3" w:rsidRPr="00FA016D">
                <w:rPr>
                  <w:i/>
                  <w:iCs/>
                  <w:sz w:val="22"/>
                  <w:szCs w:val="22"/>
                </w:rPr>
                <w:t xml:space="preserve">s. </w:t>
              </w:r>
            </w:ins>
          </w:p>
          <w:p w14:paraId="575AD7F4" w14:textId="76F74109" w:rsidR="000901EC" w:rsidRPr="00FA016D" w:rsidRDefault="000901EC" w:rsidP="000901EC">
            <w:pPr>
              <w:pStyle w:val="paragraph"/>
              <w:spacing w:before="0" w:beforeAutospacing="0" w:after="0" w:afterAutospacing="0"/>
              <w:jc w:val="both"/>
              <w:textAlignment w:val="baseline"/>
              <w:rPr>
                <w:ins w:id="418" w:author="Renata Čitavičienė" w:date="2026-04-16T13:26:00Z" w16du:dateUtc="2026-04-16T10:26:00Z"/>
                <w:sz w:val="22"/>
                <w:szCs w:val="22"/>
              </w:rPr>
            </w:pPr>
            <w:ins w:id="419" w:author="Renata Čitavičienė" w:date="2026-04-16T13:26:00Z" w16du:dateUtc="2026-04-16T10:26:00Z">
              <w:r w:rsidRPr="00FA016D">
                <w:rPr>
                  <w:rStyle w:val="normaltextrun"/>
                  <w:i/>
                  <w:iCs/>
                  <w:sz w:val="22"/>
                  <w:szCs w:val="22"/>
                </w:rPr>
                <w:t xml:space="preserve">Veikla tiesiogiai prisideda prie inovatyvumo (kūrybingumo) horizontaliojo principo, kuris įgyvendinamas per projektų veiklas, projektų vykdytojus ir tikslines grupes: </w:t>
              </w:r>
            </w:ins>
            <w:ins w:id="420" w:author="Renata Čitavičienė" w:date="2026-04-17T16:03:00Z">
              <w:r w:rsidR="00096E4C" w:rsidRPr="00096E4C">
                <w:rPr>
                  <w:bCs/>
                  <w:i/>
                  <w:iCs/>
                  <w:sz w:val="22"/>
                  <w:szCs w:val="22"/>
                </w:rPr>
                <w:t>investuojama į gynybos ir saugumo pramonės įmonei reikalingus viešos prieigos infrastruktūros objektus</w:t>
              </w:r>
            </w:ins>
            <w:ins w:id="421" w:author="Renata Čitavičienė" w:date="2026-04-17T16:03:00Z" w16du:dateUtc="2026-04-17T13:03:00Z">
              <w:r w:rsidR="00096E4C">
                <w:rPr>
                  <w:bCs/>
                  <w:i/>
                  <w:iCs/>
                  <w:sz w:val="22"/>
                  <w:szCs w:val="22"/>
                </w:rPr>
                <w:t>.</w:t>
              </w:r>
            </w:ins>
          </w:p>
          <w:p w14:paraId="531B8CAC" w14:textId="77777777" w:rsidR="000901EC" w:rsidRDefault="000901EC" w:rsidP="000901EC">
            <w:pPr>
              <w:pStyle w:val="paragraph"/>
              <w:spacing w:before="0" w:beforeAutospacing="0" w:after="0" w:afterAutospacing="0"/>
              <w:jc w:val="both"/>
              <w:textAlignment w:val="baseline"/>
              <w:rPr>
                <w:ins w:id="422" w:author="Renata Čitavičienė" w:date="2026-04-16T13:26:00Z" w16du:dateUtc="2026-04-16T10:26:00Z"/>
                <w:rStyle w:val="normaltextrun"/>
                <w:sz w:val="22"/>
                <w:szCs w:val="22"/>
              </w:rPr>
            </w:pPr>
            <w:ins w:id="423" w:author="Renata Čitavičienė" w:date="2026-04-16T13:26:00Z" w16du:dateUtc="2026-04-16T10:26:00Z">
              <w:r w:rsidRPr="00FA016D">
                <w:rPr>
                  <w:rStyle w:val="normaltextrun"/>
                  <w:i/>
                  <w:iCs/>
                  <w:sz w:val="22"/>
                  <w:szCs w:val="22"/>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22899F2C">
                <w:rPr>
                  <w:rStyle w:val="normaltextrun"/>
                  <w:i/>
                  <w:iCs/>
                  <w:sz w:val="22"/>
                  <w:szCs w:val="22"/>
                </w:rPr>
                <w:t>.</w:t>
              </w:r>
              <w:r w:rsidRPr="22899F2C">
                <w:rPr>
                  <w:rStyle w:val="eop"/>
                  <w:sz w:val="22"/>
                  <w:szCs w:val="22"/>
                </w:rPr>
                <w:t> </w:t>
              </w:r>
            </w:ins>
          </w:p>
          <w:p w14:paraId="62F084F0" w14:textId="0A70651E" w:rsidR="000901EC" w:rsidRPr="0091077E" w:rsidRDefault="00F911B3" w:rsidP="000700E3">
            <w:pPr>
              <w:pStyle w:val="paragraph"/>
              <w:spacing w:before="0" w:after="0"/>
              <w:jc w:val="both"/>
              <w:textAlignment w:val="baseline"/>
              <w:rPr>
                <w:ins w:id="424" w:author="Renata Čitavičienė" w:date="2026-04-16T13:26:00Z" w16du:dateUtc="2026-04-16T10:26:00Z"/>
                <w:bCs/>
                <w:sz w:val="22"/>
                <w:szCs w:val="22"/>
              </w:rPr>
            </w:pPr>
            <w:ins w:id="425" w:author="Renata Čitavičienė" w:date="2026-04-17T15:42:00Z">
              <w:r w:rsidRPr="0091077E">
                <w:rPr>
                  <w:bCs/>
                  <w:sz w:val="22"/>
                  <w:szCs w:val="22"/>
                </w:rPr>
                <w:t xml:space="preserve">Siekiant užtikrinti sklandų ir efektyvų </w:t>
              </w:r>
              <w:proofErr w:type="spellStart"/>
              <w:r w:rsidRPr="0091077E">
                <w:rPr>
                  <w:bCs/>
                  <w:sz w:val="22"/>
                  <w:szCs w:val="22"/>
                </w:rPr>
                <w:t>Miltech</w:t>
              </w:r>
              <w:proofErr w:type="spellEnd"/>
              <w:r w:rsidRPr="0091077E">
                <w:rPr>
                  <w:bCs/>
                  <w:sz w:val="22"/>
                  <w:szCs w:val="22"/>
                </w:rPr>
                <w:t xml:space="preserve"> </w:t>
              </w:r>
              <w:proofErr w:type="spellStart"/>
              <w:r w:rsidRPr="0091077E">
                <w:rPr>
                  <w:bCs/>
                  <w:sz w:val="22"/>
                  <w:szCs w:val="22"/>
                </w:rPr>
                <w:t>smėliadėžės</w:t>
              </w:r>
              <w:proofErr w:type="spellEnd"/>
              <w:r w:rsidRPr="0091077E">
                <w:rPr>
                  <w:bCs/>
                  <w:sz w:val="22"/>
                  <w:szCs w:val="22"/>
                </w:rPr>
                <w:t xml:space="preserve"> darbą bus investuojama į gynybos ir saugumo pramonės įmonei reikalingus viešos prieigos infrastruktūros objektus – eksperimentinės plėtros laboratorijų, testavimo teritorijų, demonstravimo erdvių ir panašių objektų statybą ar (ir) rekonstrukciją ir įrengimą (įskaitant reikalingos teritorijos  pritaikymą)</w:t>
              </w:r>
            </w:ins>
            <w:ins w:id="426" w:author="Renata Čitavičienė" w:date="2026-04-17T15:44:00Z" w16du:dateUtc="2026-04-17T12:44:00Z">
              <w:r w:rsidR="00FA016D" w:rsidRPr="0091077E">
                <w:rPr>
                  <w:bCs/>
                  <w:sz w:val="22"/>
                  <w:szCs w:val="22"/>
                </w:rPr>
                <w:t xml:space="preserve"> (</w:t>
              </w:r>
            </w:ins>
            <w:ins w:id="427" w:author="Renata Čitavičienė" w:date="2026-04-17T15:42:00Z">
              <w:r w:rsidRPr="0091077E">
                <w:rPr>
                  <w:bCs/>
                  <w:sz w:val="22"/>
                  <w:szCs w:val="22"/>
                </w:rPr>
                <w:t>VVL</w:t>
              </w:r>
            </w:ins>
            <w:ins w:id="428" w:author="Renata Čitavičienė" w:date="2026-04-17T15:44:00Z" w16du:dateUtc="2026-04-17T12:44:00Z">
              <w:r w:rsidR="00FA016D" w:rsidRPr="0091077E">
                <w:rPr>
                  <w:bCs/>
                  <w:sz w:val="22"/>
                  <w:szCs w:val="22"/>
                </w:rPr>
                <w:t>):</w:t>
              </w:r>
            </w:ins>
          </w:p>
          <w:p w14:paraId="4028DEF4" w14:textId="4E43149C" w:rsidR="000901EC" w:rsidRPr="00665C2E" w:rsidRDefault="000901EC" w:rsidP="000901EC">
            <w:pPr>
              <w:pStyle w:val="paragraph"/>
              <w:numPr>
                <w:ilvl w:val="0"/>
                <w:numId w:val="21"/>
              </w:numPr>
              <w:spacing w:before="0" w:beforeAutospacing="0" w:after="0" w:afterAutospacing="0"/>
              <w:ind w:left="714" w:hanging="357"/>
              <w:jc w:val="both"/>
              <w:textAlignment w:val="baseline"/>
              <w:rPr>
                <w:ins w:id="429" w:author="Renata Čitavičienė" w:date="2026-04-16T13:26:00Z" w16du:dateUtc="2026-04-16T10:26:00Z"/>
                <w:i/>
                <w:iCs/>
                <w:sz w:val="22"/>
                <w:szCs w:val="22"/>
              </w:rPr>
            </w:pPr>
            <w:ins w:id="430" w:author="Renata Čitavičienė" w:date="2026-04-16T13:26:00Z" w16du:dateUtc="2026-04-16T10:26:00Z">
              <w:r w:rsidRPr="00665C2E">
                <w:rPr>
                  <w:rStyle w:val="normaltextrun"/>
                  <w:i/>
                  <w:iCs/>
                  <w:sz w:val="22"/>
                  <w:szCs w:val="22"/>
                </w:rPr>
                <w:t xml:space="preserve">tikslinės grupės (į ką nukreiptos priemonės veiklos): </w:t>
              </w:r>
            </w:ins>
            <w:ins w:id="431" w:author="Renata Čitavičienė" w:date="2026-04-17T16:51:00Z" w16du:dateUtc="2026-04-17T13:51:00Z">
              <w:r w:rsidR="00CF3854" w:rsidRPr="00665C2E">
                <w:rPr>
                  <w:rStyle w:val="normaltextrun"/>
                  <w:sz w:val="22"/>
                  <w:szCs w:val="22"/>
                </w:rPr>
                <w:t>MVĮ</w:t>
              </w:r>
            </w:ins>
            <w:ins w:id="432" w:author="Renata Čitavičienė" w:date="2026-04-16T13:26:00Z" w16du:dateUtc="2026-04-16T10:26:00Z">
              <w:r w:rsidRPr="00665C2E">
                <w:rPr>
                  <w:rStyle w:val="normaltextrun"/>
                  <w:sz w:val="22"/>
                  <w:szCs w:val="22"/>
                </w:rPr>
                <w:t>;</w:t>
              </w:r>
              <w:r w:rsidRPr="00665C2E">
                <w:rPr>
                  <w:rStyle w:val="eop"/>
                  <w:i/>
                  <w:iCs/>
                  <w:sz w:val="22"/>
                  <w:szCs w:val="22"/>
                </w:rPr>
                <w:t> </w:t>
              </w:r>
            </w:ins>
          </w:p>
          <w:p w14:paraId="7AFE0277" w14:textId="38DB505E" w:rsidR="000901EC" w:rsidRPr="00665C2E" w:rsidRDefault="000901EC" w:rsidP="000901EC">
            <w:pPr>
              <w:pStyle w:val="paragraph"/>
              <w:numPr>
                <w:ilvl w:val="0"/>
                <w:numId w:val="22"/>
              </w:numPr>
              <w:spacing w:before="0" w:beforeAutospacing="0" w:after="0" w:afterAutospacing="0"/>
              <w:ind w:left="714" w:hanging="357"/>
              <w:jc w:val="both"/>
              <w:textAlignment w:val="baseline"/>
              <w:rPr>
                <w:ins w:id="433" w:author="Renata Čitavičienė" w:date="2026-04-16T13:26:00Z" w16du:dateUtc="2026-04-16T10:26:00Z"/>
                <w:rStyle w:val="eop"/>
                <w:i/>
                <w:iCs/>
                <w:sz w:val="22"/>
                <w:szCs w:val="22"/>
              </w:rPr>
            </w:pPr>
            <w:ins w:id="434" w:author="Renata Čitavičienė" w:date="2026-04-16T13:26:00Z" w16du:dateUtc="2026-04-16T10:26:00Z">
              <w:r w:rsidRPr="00665C2E">
                <w:rPr>
                  <w:rStyle w:val="normaltextrun"/>
                  <w:i/>
                  <w:iCs/>
                  <w:sz w:val="22"/>
                  <w:szCs w:val="22"/>
                </w:rPr>
                <w:t>projekt</w:t>
              </w:r>
            </w:ins>
            <w:ins w:id="435" w:author="Renata Čitavičienė" w:date="2026-04-17T16:07:00Z" w16du:dateUtc="2026-04-17T13:07:00Z">
              <w:r w:rsidR="008C1505" w:rsidRPr="00665C2E">
                <w:rPr>
                  <w:rStyle w:val="normaltextrun"/>
                  <w:i/>
                  <w:iCs/>
                  <w:sz w:val="22"/>
                  <w:szCs w:val="22"/>
                </w:rPr>
                <w:t>o</w:t>
              </w:r>
            </w:ins>
            <w:ins w:id="436" w:author="Renata Čitavičienė" w:date="2026-04-16T13:26:00Z" w16du:dateUtc="2026-04-16T10:26:00Z">
              <w:r w:rsidRPr="00665C2E">
                <w:rPr>
                  <w:rStyle w:val="normaltextrun"/>
                  <w:i/>
                  <w:iCs/>
                  <w:sz w:val="22"/>
                  <w:szCs w:val="22"/>
                </w:rPr>
                <w:t xml:space="preserve"> vykdytoja</w:t>
              </w:r>
            </w:ins>
            <w:ins w:id="437" w:author="Renata Čitavičienė" w:date="2026-04-17T16:07:00Z" w16du:dateUtc="2026-04-17T13:07:00Z">
              <w:r w:rsidR="008C1505" w:rsidRPr="00665C2E">
                <w:rPr>
                  <w:rStyle w:val="normaltextrun"/>
                  <w:i/>
                  <w:iCs/>
                  <w:sz w:val="22"/>
                  <w:szCs w:val="22"/>
                </w:rPr>
                <w:t>s</w:t>
              </w:r>
            </w:ins>
            <w:ins w:id="438" w:author="Renata Čitavičienė" w:date="2026-04-16T13:26:00Z" w16du:dateUtc="2026-04-16T10:26:00Z">
              <w:r w:rsidRPr="00665C2E">
                <w:rPr>
                  <w:rStyle w:val="normaltextrun"/>
                  <w:i/>
                  <w:iCs/>
                  <w:sz w:val="22"/>
                  <w:szCs w:val="22"/>
                </w:rPr>
                <w:t xml:space="preserve">: </w:t>
              </w:r>
            </w:ins>
            <w:ins w:id="439" w:author="Renata Čitavičienė" w:date="2026-04-17T16:07:00Z">
              <w:r w:rsidR="001E50D6" w:rsidRPr="00665C2E">
                <w:rPr>
                  <w:sz w:val="22"/>
                  <w:szCs w:val="22"/>
                </w:rPr>
                <w:t>VšĮ Kauno mokslo ir technologijų parkas</w:t>
              </w:r>
            </w:ins>
            <w:ins w:id="440" w:author="Renata Čitavičienė" w:date="2026-04-16T13:26:00Z" w16du:dateUtc="2026-04-16T10:26:00Z">
              <w:r w:rsidRPr="00665C2E">
                <w:rPr>
                  <w:rStyle w:val="normaltextrun"/>
                  <w:sz w:val="22"/>
                  <w:szCs w:val="22"/>
                </w:rPr>
                <w:t>;</w:t>
              </w:r>
              <w:r w:rsidRPr="00665C2E">
                <w:rPr>
                  <w:rStyle w:val="eop"/>
                  <w:i/>
                  <w:iCs/>
                  <w:sz w:val="22"/>
                  <w:szCs w:val="22"/>
                </w:rPr>
                <w:t> </w:t>
              </w:r>
            </w:ins>
          </w:p>
          <w:p w14:paraId="7DB18889" w14:textId="5B0A1523" w:rsidR="000901EC" w:rsidRPr="00665C2E" w:rsidRDefault="000901EC" w:rsidP="00040A0E">
            <w:pPr>
              <w:pStyle w:val="paragraph"/>
              <w:numPr>
                <w:ilvl w:val="0"/>
                <w:numId w:val="22"/>
              </w:numPr>
              <w:ind w:left="714" w:hanging="357"/>
              <w:jc w:val="both"/>
              <w:textAlignment w:val="baseline"/>
              <w:rPr>
                <w:ins w:id="441" w:author="Renata Čitavičienė" w:date="2026-04-16T13:26:00Z" w16du:dateUtc="2026-04-16T10:26:00Z"/>
                <w:b/>
                <w:bCs/>
                <w:i/>
                <w:iCs/>
                <w:sz w:val="22"/>
                <w:szCs w:val="22"/>
              </w:rPr>
            </w:pPr>
            <w:ins w:id="442" w:author="Renata Čitavičienė" w:date="2026-04-16T13:26:00Z" w16du:dateUtc="2026-04-16T10:26:00Z">
              <w:r w:rsidRPr="00665C2E">
                <w:rPr>
                  <w:rStyle w:val="normaltextrun"/>
                  <w:i/>
                  <w:iCs/>
                  <w:sz w:val="22"/>
                  <w:szCs w:val="22"/>
                </w:rPr>
                <w:t xml:space="preserve">siekiami rezultatai: </w:t>
              </w:r>
            </w:ins>
            <w:ins w:id="443" w:author="Renata Čitavičienė" w:date="2026-04-17T16:51:00Z" w16du:dateUtc="2026-04-17T13:51:00Z">
              <w:r w:rsidR="00556FF2" w:rsidRPr="00665C2E">
                <w:rPr>
                  <w:rStyle w:val="normaltextrun"/>
                  <w:sz w:val="22"/>
                  <w:szCs w:val="22"/>
                </w:rPr>
                <w:t>nominalioji mokslinių tyrimų ir inovacijų įrangos vertė</w:t>
              </w:r>
              <w:r w:rsidR="00CF3854" w:rsidRPr="00665C2E">
                <w:rPr>
                  <w:rStyle w:val="normaltextrun"/>
                  <w:sz w:val="22"/>
                  <w:szCs w:val="22"/>
                </w:rPr>
                <w:t xml:space="preserve">, </w:t>
              </w:r>
            </w:ins>
            <w:ins w:id="444" w:author="Renata Čitavičienė" w:date="2026-04-16T13:26:00Z" w16du:dateUtc="2026-04-16T10:26:00Z">
              <w:r w:rsidRPr="00665C2E">
                <w:rPr>
                  <w:rStyle w:val="normaltextrun"/>
                  <w:sz w:val="22"/>
                  <w:szCs w:val="22"/>
                </w:rPr>
                <w:t>RCO0</w:t>
              </w:r>
            </w:ins>
            <w:ins w:id="445" w:author="Renata Čitavičienė" w:date="2026-04-17T16:52:00Z" w16du:dateUtc="2026-04-17T13:52:00Z">
              <w:r w:rsidR="00A564D9" w:rsidRPr="00665C2E">
                <w:rPr>
                  <w:rStyle w:val="normaltextrun"/>
                  <w:sz w:val="22"/>
                  <w:szCs w:val="22"/>
                </w:rPr>
                <w:t>8</w:t>
              </w:r>
            </w:ins>
            <w:ins w:id="446" w:author="Renata Čitavičienė" w:date="2026-04-16T13:26:00Z" w16du:dateUtc="2026-04-16T10:26:00Z">
              <w:r w:rsidRPr="00665C2E">
                <w:rPr>
                  <w:rStyle w:val="normaltextrun"/>
                  <w:sz w:val="22"/>
                  <w:szCs w:val="22"/>
                </w:rPr>
                <w:t xml:space="preserve"> (2029 m. –</w:t>
              </w:r>
            </w:ins>
            <w:ins w:id="447" w:author="Renata Čitavičienė" w:date="2026-04-17T16:55:00Z" w16du:dateUtc="2026-04-17T13:55:00Z">
              <w:r w:rsidR="00203A7B">
                <w:rPr>
                  <w:rStyle w:val="normaltextrun"/>
                  <w:sz w:val="22"/>
                  <w:szCs w:val="22"/>
                </w:rPr>
                <w:t xml:space="preserve"> </w:t>
              </w:r>
            </w:ins>
            <w:ins w:id="448" w:author="Renata Čitavičienė" w:date="2026-04-17T16:52:00Z">
              <w:r w:rsidR="000E55C6" w:rsidRPr="00665C2E">
                <w:rPr>
                  <w:sz w:val="22"/>
                  <w:szCs w:val="22"/>
                </w:rPr>
                <w:t>3 578 947</w:t>
              </w:r>
            </w:ins>
            <w:ins w:id="449" w:author="Renata Čitavičienė" w:date="2026-04-17T16:52:00Z" w16du:dateUtc="2026-04-17T13:52:00Z">
              <w:r w:rsidR="000E55C6" w:rsidRPr="00665C2E">
                <w:rPr>
                  <w:sz w:val="22"/>
                  <w:szCs w:val="22"/>
                </w:rPr>
                <w:t xml:space="preserve"> </w:t>
              </w:r>
              <w:r w:rsidR="000E55C6" w:rsidRPr="00665C2E">
                <w:rPr>
                  <w:rStyle w:val="normaltextrun"/>
                  <w:sz w:val="22"/>
                  <w:szCs w:val="22"/>
                </w:rPr>
                <w:t>Eur</w:t>
              </w:r>
            </w:ins>
            <w:ins w:id="450" w:author="Renata Čitavičienė" w:date="2026-04-16T13:26:00Z" w16du:dateUtc="2026-04-16T10:26:00Z">
              <w:r w:rsidRPr="00665C2E">
                <w:rPr>
                  <w:rStyle w:val="normaltextrun"/>
                  <w:sz w:val="22"/>
                  <w:szCs w:val="22"/>
                </w:rPr>
                <w:t xml:space="preserve">); </w:t>
              </w:r>
            </w:ins>
            <w:ins w:id="451" w:author="Renata Čitavičienė" w:date="2026-04-17T16:53:00Z" w16du:dateUtc="2026-04-17T13:53:00Z">
              <w:r w:rsidR="00895D5F" w:rsidRPr="00665C2E">
                <w:rPr>
                  <w:rStyle w:val="normaltextrun"/>
                  <w:sz w:val="22"/>
                  <w:szCs w:val="22"/>
                </w:rPr>
                <w:t>inkubatoriaus paslaugomis besinaudojančios MVĮ po inkubatoriaus sukūrimo</w:t>
              </w:r>
            </w:ins>
            <w:ins w:id="452" w:author="Renata Čitavičienė" w:date="2026-04-17T16:56:00Z" w16du:dateUtc="2026-04-17T13:56:00Z">
              <w:r w:rsidR="00203A7B">
                <w:rPr>
                  <w:rStyle w:val="normaltextrun"/>
                  <w:sz w:val="22"/>
                  <w:szCs w:val="22"/>
                </w:rPr>
                <w:t xml:space="preserve">, </w:t>
              </w:r>
            </w:ins>
            <w:ins w:id="453" w:author="Renata Čitavičienė" w:date="2026-04-17T16:53:00Z" w16du:dateUtc="2026-04-17T13:53:00Z">
              <w:r w:rsidR="00895D5F" w:rsidRPr="00665C2E">
                <w:rPr>
                  <w:rStyle w:val="normaltextrun"/>
                  <w:sz w:val="22"/>
                  <w:szCs w:val="22"/>
                </w:rPr>
                <w:t xml:space="preserve">RCR15 </w:t>
              </w:r>
            </w:ins>
            <w:ins w:id="454" w:author="Renata Čitavičienė" w:date="2026-04-16T13:26:00Z" w16du:dateUtc="2026-04-16T10:26:00Z">
              <w:r w:rsidRPr="00665C2E">
                <w:rPr>
                  <w:rStyle w:val="normaltextrun"/>
                  <w:sz w:val="22"/>
                  <w:szCs w:val="22"/>
                </w:rPr>
                <w:t xml:space="preserve">(2029 m. – </w:t>
              </w:r>
            </w:ins>
            <w:ins w:id="455" w:author="Renata Čitavičienė" w:date="2026-04-17T16:53:00Z" w16du:dateUtc="2026-04-17T13:53:00Z">
              <w:r w:rsidR="00040A0E" w:rsidRPr="00665C2E">
                <w:rPr>
                  <w:rStyle w:val="normaltextrun"/>
                  <w:sz w:val="22"/>
                  <w:szCs w:val="22"/>
                </w:rPr>
                <w:t>21</w:t>
              </w:r>
            </w:ins>
            <w:ins w:id="456" w:author="Renata Čitavičienė" w:date="2026-04-17T16:54:00Z" w16du:dateUtc="2026-04-17T13:54:00Z">
              <w:r w:rsidR="00040A0E" w:rsidRPr="00665C2E">
                <w:rPr>
                  <w:rStyle w:val="normaltextrun"/>
                  <w:sz w:val="22"/>
                  <w:szCs w:val="22"/>
                </w:rPr>
                <w:t xml:space="preserve"> </w:t>
              </w:r>
            </w:ins>
            <w:ins w:id="457" w:author="Renata Čitavičienė" w:date="2026-04-16T13:26:00Z" w16du:dateUtc="2026-04-16T10:26:00Z">
              <w:r w:rsidRPr="00665C2E">
                <w:rPr>
                  <w:rStyle w:val="normaltextrun"/>
                  <w:sz w:val="22"/>
                  <w:szCs w:val="22"/>
                </w:rPr>
                <w:t>įmonė</w:t>
              </w:r>
            </w:ins>
            <w:ins w:id="458" w:author="Renata Čitavičienė" w:date="2026-04-17T16:56:00Z" w16du:dateUtc="2026-04-17T13:56:00Z">
              <w:r w:rsidR="00447518">
                <w:rPr>
                  <w:rStyle w:val="normaltextrun"/>
                  <w:sz w:val="22"/>
                  <w:szCs w:val="22"/>
                </w:rPr>
                <w:t>/per metus</w:t>
              </w:r>
            </w:ins>
            <w:ins w:id="459" w:author="Renata Čitavičienė" w:date="2026-04-16T13:26:00Z" w16du:dateUtc="2026-04-16T10:26:00Z">
              <w:r w:rsidRPr="00665C2E">
                <w:rPr>
                  <w:rStyle w:val="normaltextrun"/>
                  <w:sz w:val="22"/>
                  <w:szCs w:val="22"/>
                </w:rPr>
                <w:t>);</w:t>
              </w:r>
              <w:r w:rsidRPr="00665C2E">
                <w:rPr>
                  <w:rStyle w:val="normaltextrun"/>
                  <w:i/>
                  <w:iCs/>
                  <w:sz w:val="22"/>
                  <w:szCs w:val="22"/>
                </w:rPr>
                <w:t xml:space="preserve"> </w:t>
              </w:r>
            </w:ins>
          </w:p>
          <w:p w14:paraId="1ECFF2F9" w14:textId="77870B0B" w:rsidR="000901EC" w:rsidRPr="00665C2E" w:rsidRDefault="000901EC" w:rsidP="000901EC">
            <w:pPr>
              <w:pStyle w:val="paragraph"/>
              <w:numPr>
                <w:ilvl w:val="0"/>
                <w:numId w:val="22"/>
              </w:numPr>
              <w:spacing w:before="0" w:beforeAutospacing="0" w:after="0" w:afterAutospacing="0"/>
              <w:ind w:left="714" w:hanging="357"/>
              <w:jc w:val="both"/>
              <w:textAlignment w:val="baseline"/>
              <w:rPr>
                <w:ins w:id="460" w:author="Renata Čitavičienė" w:date="2026-04-16T13:26:00Z" w16du:dateUtc="2026-04-16T10:26:00Z"/>
                <w:rStyle w:val="normaltextrun"/>
                <w:i/>
                <w:iCs/>
                <w:sz w:val="22"/>
                <w:szCs w:val="22"/>
              </w:rPr>
            </w:pPr>
            <w:ins w:id="461" w:author="Renata Čitavičienė" w:date="2026-04-16T13:26:00Z" w16du:dateUtc="2026-04-16T10:26:00Z">
              <w:r w:rsidRPr="00665C2E">
                <w:rPr>
                  <w:rStyle w:val="normaltextrun"/>
                  <w:i/>
                  <w:iCs/>
                  <w:sz w:val="22"/>
                  <w:szCs w:val="22"/>
                </w:rPr>
                <w:t xml:space="preserve">finansavimo apimtis: </w:t>
              </w:r>
            </w:ins>
            <w:ins w:id="462" w:author="Renata Čitavičienė" w:date="2026-04-17T14:48:00Z" w16du:dateUtc="2026-04-17T11:48:00Z">
              <w:r w:rsidR="00665467" w:rsidRPr="00665C2E">
                <w:rPr>
                  <w:rStyle w:val="normaltextrun"/>
                  <w:sz w:val="22"/>
                  <w:szCs w:val="22"/>
                </w:rPr>
                <w:t>1</w:t>
              </w:r>
            </w:ins>
            <w:ins w:id="463" w:author="Renata Čitavičienė" w:date="2026-04-16T13:26:00Z" w16du:dateUtc="2026-04-16T10:26:00Z">
              <w:r w:rsidRPr="00665C2E">
                <w:rPr>
                  <w:rStyle w:val="normaltextrun"/>
                  <w:sz w:val="22"/>
                  <w:szCs w:val="22"/>
                </w:rPr>
                <w:t>0,0 mln. Eur;</w:t>
              </w:r>
            </w:ins>
          </w:p>
          <w:p w14:paraId="523A0E51" w14:textId="46FBA836" w:rsidR="0005626A" w:rsidRPr="00556FF2" w:rsidRDefault="000901EC" w:rsidP="00556FF2">
            <w:pPr>
              <w:pStyle w:val="paragraph"/>
              <w:numPr>
                <w:ilvl w:val="0"/>
                <w:numId w:val="22"/>
              </w:numPr>
              <w:spacing w:before="0" w:beforeAutospacing="0" w:after="0" w:afterAutospacing="0"/>
              <w:ind w:left="714" w:hanging="357"/>
              <w:jc w:val="both"/>
              <w:textAlignment w:val="baseline"/>
              <w:rPr>
                <w:ins w:id="464" w:author="Renata Čitavičienė" w:date="2026-04-16T10:58:00Z" w16du:dateUtc="2026-04-16T07:58:00Z"/>
                <w:rStyle w:val="normaltextrun"/>
                <w:sz w:val="22"/>
                <w:szCs w:val="22"/>
              </w:rPr>
            </w:pPr>
            <w:ins w:id="465" w:author="Renata Čitavičienė" w:date="2026-04-16T13:26:00Z" w16du:dateUtc="2026-04-16T10:26:00Z">
              <w:r w:rsidRPr="00665C2E">
                <w:rPr>
                  <w:rStyle w:val="normaltextrun"/>
                  <w:i/>
                  <w:iCs/>
                  <w:sz w:val="22"/>
                  <w:szCs w:val="22"/>
                </w:rPr>
                <w:t xml:space="preserve">finansavimo forma: </w:t>
              </w:r>
              <w:r w:rsidRPr="00665C2E">
                <w:rPr>
                  <w:rStyle w:val="normaltextrun"/>
                  <w:sz w:val="22"/>
                  <w:szCs w:val="22"/>
                </w:rPr>
                <w:t>dotacija.</w:t>
              </w:r>
              <w:r w:rsidRPr="00B2765B">
                <w:rPr>
                  <w:rStyle w:val="eop"/>
                  <w:sz w:val="22"/>
                  <w:szCs w:val="22"/>
                </w:rPr>
                <w:t> </w:t>
              </w:r>
            </w:ins>
          </w:p>
        </w:tc>
      </w:tr>
      <w:tr w:rsidR="0038447D" w:rsidRPr="00F456FD" w14:paraId="598923A9" w14:textId="77777777" w:rsidTr="22899F2C">
        <w:trPr>
          <w:trHeight w:val="300"/>
          <w:ins w:id="466" w:author="Renata Čitavičienė" w:date="2026-04-16T10:58:00Z"/>
        </w:trPr>
        <w:tc>
          <w:tcPr>
            <w:tcW w:w="10456" w:type="dxa"/>
          </w:tcPr>
          <w:p w14:paraId="108254B8" w14:textId="5F77EA15" w:rsidR="0038447D" w:rsidRPr="00B67DB5" w:rsidRDefault="0038447D" w:rsidP="0038447D">
            <w:pPr>
              <w:spacing w:before="60" w:after="60"/>
              <w:jc w:val="both"/>
              <w:rPr>
                <w:ins w:id="467" w:author="Renata Čitavičienė" w:date="2026-04-18T11:05:00Z" w16du:dateUtc="2026-04-18T08:05:00Z"/>
                <w:sz w:val="22"/>
                <w:szCs w:val="22"/>
              </w:rPr>
            </w:pPr>
            <w:ins w:id="468" w:author="Renata Čitavičienė" w:date="2026-04-18T11:05:00Z" w16du:dateUtc="2026-04-18T08:05:00Z">
              <w:r w:rsidRPr="00B67DB5">
                <w:rPr>
                  <w:rStyle w:val="normaltextrun"/>
                  <w:b/>
                  <w:bCs/>
                  <w:sz w:val="22"/>
                  <w:szCs w:val="22"/>
                </w:rPr>
                <w:lastRenderedPageBreak/>
                <w:t>2</w:t>
              </w:r>
            </w:ins>
            <w:ins w:id="469" w:author="Renata Čitavičienė" w:date="2026-04-18T11:06:00Z" w16du:dateUtc="2026-04-18T08:06:00Z">
              <w:r w:rsidR="003E7439" w:rsidRPr="00B67DB5">
                <w:rPr>
                  <w:rStyle w:val="normaltextrun"/>
                  <w:b/>
                  <w:bCs/>
                  <w:sz w:val="22"/>
                  <w:szCs w:val="22"/>
                </w:rPr>
                <w:t>2</w:t>
              </w:r>
            </w:ins>
            <w:ins w:id="470" w:author="Renata Čitavičienė" w:date="2026-04-18T11:05:00Z" w16du:dateUtc="2026-04-18T08:05:00Z">
              <w:r w:rsidRPr="00B67DB5">
                <w:rPr>
                  <w:rStyle w:val="normaltextrun"/>
                  <w:b/>
                  <w:bCs/>
                  <w:sz w:val="22"/>
                  <w:szCs w:val="22"/>
                </w:rPr>
                <w:t>. Investicinė veikla</w:t>
              </w:r>
            </w:ins>
            <w:ins w:id="471" w:author="Renata Čitavičienė" w:date="2026-04-18T11:35:00Z" w16du:dateUtc="2026-04-18T08:35:00Z">
              <w:r w:rsidR="00B17F2E" w:rsidRPr="00B67DB5">
                <w:rPr>
                  <w:rStyle w:val="normaltextrun"/>
                  <w:b/>
                  <w:bCs/>
                  <w:sz w:val="22"/>
                  <w:szCs w:val="22"/>
                </w:rPr>
                <w:t>:</w:t>
              </w:r>
              <w:r w:rsidR="00B17F2E" w:rsidRPr="00B67DB5">
                <w:rPr>
                  <w:b/>
                  <w:bCs/>
                  <w:sz w:val="22"/>
                  <w:szCs w:val="22"/>
                </w:rPr>
                <w:t xml:space="preserve"> Skatinti inovacijų bendradarbiavimo partnerystės veiklas gynybos ir saugumo srityje</w:t>
              </w:r>
            </w:ins>
            <w:ins w:id="472" w:author="Renata Čitavičienė" w:date="2026-04-18T11:05:00Z" w16du:dateUtc="2026-04-18T08:05:00Z">
              <w:r w:rsidRPr="00B67DB5">
                <w:rPr>
                  <w:b/>
                  <w:bCs/>
                  <w:sz w:val="22"/>
                  <w:szCs w:val="22"/>
                </w:rPr>
                <w:t xml:space="preserve">. </w:t>
              </w:r>
            </w:ins>
            <w:ins w:id="473" w:author="Renata Čitavičienė" w:date="2026-04-18T11:47:00Z" w16du:dateUtc="2026-04-18T08:47:00Z">
              <w:r w:rsidR="00DC1A13" w:rsidRPr="00B67DB5">
                <w:rPr>
                  <w:rStyle w:val="normaltextrun"/>
                  <w:sz w:val="22"/>
                  <w:szCs w:val="22"/>
                </w:rPr>
                <w:t xml:space="preserve">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 ir </w:t>
              </w:r>
              <w:r w:rsidR="00DC1A13" w:rsidRPr="00B67DB5">
                <w:rPr>
                  <w:sz w:val="22"/>
                  <w:szCs w:val="22"/>
                </w:rPr>
                <w:t>PP 4.2 priežastis – „Nepakankamai efektyvi inovacijų paramos ir konsultavimo sistema“.</w:t>
              </w:r>
            </w:ins>
          </w:p>
          <w:p w14:paraId="72F8BFC0" w14:textId="62FE42B5" w:rsidR="0038447D" w:rsidRPr="00C907B1" w:rsidRDefault="0038447D" w:rsidP="0038447D">
            <w:pPr>
              <w:pStyle w:val="paragraph"/>
              <w:spacing w:before="0" w:beforeAutospacing="0" w:after="0" w:afterAutospacing="0"/>
              <w:jc w:val="both"/>
              <w:textAlignment w:val="baseline"/>
              <w:rPr>
                <w:ins w:id="474" w:author="Renata Čitavičienė" w:date="2026-04-18T11:05:00Z" w16du:dateUtc="2026-04-18T08:05:00Z"/>
                <w:rStyle w:val="eop"/>
                <w:i/>
                <w:iCs/>
                <w:sz w:val="22"/>
                <w:szCs w:val="22"/>
              </w:rPr>
            </w:pPr>
            <w:ins w:id="475" w:author="Renata Čitavičienė" w:date="2026-04-18T11:05:00Z" w16du:dateUtc="2026-04-18T08:05:00Z">
              <w:r w:rsidRPr="22899F2C">
                <w:rPr>
                  <w:rStyle w:val="normaltextrun"/>
                  <w:i/>
                  <w:iCs/>
                  <w:sz w:val="22"/>
                  <w:szCs w:val="22"/>
                </w:rPr>
                <w:t>Veiklos alternatyvos, tikslinės grupės, projektų atrankos būdas, finansavimo formos pasirinktos atsižvelgiant į Reglamento (ES) 2021/1058 3 straipsnyje 1 dalies (a) punkto (vi</w:t>
              </w:r>
              <w:r>
                <w:rPr>
                  <w:rStyle w:val="normaltextrun"/>
                  <w:i/>
                  <w:iCs/>
                  <w:sz w:val="22"/>
                  <w:szCs w:val="22"/>
                </w:rPr>
                <w:t>i</w:t>
              </w:r>
              <w:r w:rsidRPr="22899F2C">
                <w:rPr>
                  <w:rStyle w:val="normaltextrun"/>
                  <w:i/>
                  <w:iCs/>
                  <w:sz w:val="22"/>
                  <w:szCs w:val="22"/>
                </w:rPr>
                <w:t>) papunktyje nurodytus konkrečius ERPF fondo remiamus tikslus, 5 straipsnyje nurodytomis ERPF lėšomis remiamomis investicijomis ir kitomis nuostatomis, Reglamento (ES) 2021/1060 1 priede nurodytus intervencijų kodus (veiklai ERPF lėšos skiriamos pagal šiuos intervencijų kodus:</w:t>
              </w:r>
              <w:r>
                <w:t xml:space="preserve"> </w:t>
              </w:r>
              <w:r w:rsidRPr="008666AD">
                <w:rPr>
                  <w:i/>
                  <w:iCs/>
                  <w:sz w:val="22"/>
                  <w:szCs w:val="22"/>
                </w:rPr>
                <w:t xml:space="preserve">194 </w:t>
              </w:r>
              <w:r w:rsidRPr="008666AD">
                <w:rPr>
                  <w:rStyle w:val="normaltextrun"/>
                  <w:i/>
                  <w:iCs/>
                  <w:sz w:val="22"/>
                  <w:szCs w:val="22"/>
                </w:rPr>
                <w:t>Gamybinės investicijos į dideles įmones, siejamas su gynybos ir dvejopo naudojimo technologijomis</w:t>
              </w:r>
              <w:r>
                <w:rPr>
                  <w:rStyle w:val="normaltextrun"/>
                  <w:i/>
                  <w:iCs/>
                  <w:sz w:val="22"/>
                  <w:szCs w:val="22"/>
                </w:rPr>
                <w:t>,</w:t>
              </w:r>
              <w:r>
                <w:rPr>
                  <w:rStyle w:val="normaltextrun"/>
                  <w:i/>
                  <w:iCs/>
                </w:rPr>
                <w:t xml:space="preserve"> </w:t>
              </w:r>
              <w:r w:rsidRPr="008666AD">
                <w:rPr>
                  <w:rStyle w:val="normaltextrun"/>
                  <w:i/>
                  <w:iCs/>
                  <w:sz w:val="22"/>
                  <w:szCs w:val="22"/>
                </w:rPr>
                <w:t>195</w:t>
              </w:r>
              <w:r>
                <w:rPr>
                  <w:rStyle w:val="normaltextrun"/>
                  <w:i/>
                  <w:iCs/>
                </w:rPr>
                <w:t xml:space="preserve"> </w:t>
              </w:r>
              <w:r w:rsidRPr="00114691">
                <w:rPr>
                  <w:rStyle w:val="normaltextrun"/>
                  <w:i/>
                  <w:iCs/>
                  <w:sz w:val="22"/>
                  <w:szCs w:val="22"/>
                </w:rPr>
                <w:t>Gamybinės investicijos į MVĮ, siejamas su gynybos ir dvejopo naudojimo technologijomis</w:t>
              </w:r>
              <w:r w:rsidRPr="00B40085">
                <w:rPr>
                  <w:rStyle w:val="normaltextrun"/>
                  <w:i/>
                  <w:iCs/>
                  <w:sz w:val="22"/>
                  <w:szCs w:val="22"/>
                </w:rPr>
                <w:t>).</w:t>
              </w:r>
              <w:r w:rsidRPr="22899F2C">
                <w:rPr>
                  <w:rStyle w:val="normaltextrun"/>
                  <w:i/>
                  <w:iCs/>
                  <w:sz w:val="22"/>
                  <w:szCs w:val="22"/>
                </w:rPr>
                <w:t xml:space="preserve"> </w:t>
              </w:r>
            </w:ins>
          </w:p>
          <w:p w14:paraId="4BE12FB2" w14:textId="77777777" w:rsidR="0038447D" w:rsidRDefault="0038447D" w:rsidP="0038447D">
            <w:pPr>
              <w:pStyle w:val="paragraph"/>
              <w:spacing w:before="0" w:beforeAutospacing="0" w:after="0" w:afterAutospacing="0"/>
              <w:jc w:val="both"/>
              <w:textAlignment w:val="baseline"/>
              <w:rPr>
                <w:ins w:id="476" w:author="Renata Čitavičienė" w:date="2026-04-18T11:05:00Z" w16du:dateUtc="2026-04-18T08:05:00Z"/>
                <w:sz w:val="22"/>
                <w:szCs w:val="22"/>
              </w:rPr>
            </w:pPr>
            <w:ins w:id="477" w:author="Renata Čitavičienė" w:date="2026-04-18T11:05:00Z" w16du:dateUtc="2026-04-18T08:05:00Z">
              <w:r w:rsidRPr="22899F2C">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w:t>
              </w:r>
              <w:r>
                <w:rPr>
                  <w:rStyle w:val="normaltextrun"/>
                  <w:i/>
                  <w:iCs/>
                  <w:sz w:val="22"/>
                  <w:szCs w:val="22"/>
                </w:rPr>
                <w:t>5</w:t>
              </w:r>
              <w:r w:rsidRPr="22899F2C">
                <w:rPr>
                  <w:rStyle w:val="normaltextrun"/>
                  <w:i/>
                  <w:iCs/>
                  <w:sz w:val="22"/>
                  <w:szCs w:val="22"/>
                </w:rPr>
                <w:t xml:space="preserve"> m. </w:t>
              </w:r>
              <w:r>
                <w:rPr>
                  <w:rStyle w:val="normaltextrun"/>
                  <w:i/>
                  <w:iCs/>
                  <w:sz w:val="22"/>
                  <w:szCs w:val="22"/>
                </w:rPr>
                <w:t>gruodžio</w:t>
              </w:r>
              <w:r w:rsidRPr="22899F2C">
                <w:rPr>
                  <w:rStyle w:val="normaltextrun"/>
                  <w:i/>
                  <w:iCs/>
                  <w:sz w:val="22"/>
                  <w:szCs w:val="22"/>
                </w:rPr>
                <w:t xml:space="preserve"> mėn. – 2025 m. </w:t>
              </w:r>
              <w:r>
                <w:rPr>
                  <w:rStyle w:val="normaltextrun"/>
                  <w:i/>
                  <w:iCs/>
                  <w:sz w:val="22"/>
                  <w:szCs w:val="22"/>
                </w:rPr>
                <w:t>vasario</w:t>
              </w:r>
              <w:r w:rsidRPr="22899F2C">
                <w:rPr>
                  <w:rStyle w:val="normaltextrun"/>
                  <w:i/>
                  <w:iCs/>
                  <w:sz w:val="22"/>
                  <w:szCs w:val="22"/>
                </w:rPr>
                <w:t xml:space="preserve"> mėn.).</w:t>
              </w:r>
              <w:r w:rsidRPr="22899F2C">
                <w:rPr>
                  <w:rStyle w:val="eop"/>
                  <w:sz w:val="22"/>
                  <w:szCs w:val="22"/>
                </w:rPr>
                <w:t> </w:t>
              </w:r>
            </w:ins>
          </w:p>
          <w:p w14:paraId="18EF9EC0" w14:textId="77777777" w:rsidR="0038447D" w:rsidRDefault="0038447D" w:rsidP="0038447D">
            <w:pPr>
              <w:pStyle w:val="paragraph"/>
              <w:spacing w:before="0" w:beforeAutospacing="0" w:after="0" w:afterAutospacing="0"/>
              <w:jc w:val="both"/>
              <w:textAlignment w:val="baseline"/>
              <w:rPr>
                <w:ins w:id="478" w:author="Renata Čitavičienė" w:date="2026-04-18T11:05:00Z" w16du:dateUtc="2026-04-18T08:05:00Z"/>
                <w:sz w:val="22"/>
                <w:szCs w:val="22"/>
              </w:rPr>
            </w:pPr>
            <w:ins w:id="479" w:author="Renata Čitavičienė" w:date="2026-04-18T11:05:00Z" w16du:dateUtc="2026-04-18T08:05:00Z">
              <w:r w:rsidRPr="22899F2C">
                <w:rPr>
                  <w:rStyle w:val="normaltextrun"/>
                  <w:i/>
                  <w:iCs/>
                  <w:sz w:val="22"/>
                  <w:szCs w:val="22"/>
                </w:rPr>
                <w:t>Pasirinkta finansavimo forma – dotacija dėl skatinamojo poveikio ir veiklos, kuri negeneruoja pajamų, pobūdžio.</w:t>
              </w:r>
              <w:r w:rsidRPr="22899F2C">
                <w:rPr>
                  <w:rStyle w:val="eop"/>
                  <w:sz w:val="22"/>
                  <w:szCs w:val="22"/>
                </w:rPr>
                <w:t> </w:t>
              </w:r>
            </w:ins>
          </w:p>
          <w:p w14:paraId="3BA9F27C" w14:textId="77777777" w:rsidR="0038447D" w:rsidRDefault="0038447D" w:rsidP="0038447D">
            <w:pPr>
              <w:pStyle w:val="paragraph"/>
              <w:spacing w:before="0" w:beforeAutospacing="0" w:after="0" w:afterAutospacing="0"/>
              <w:jc w:val="both"/>
              <w:textAlignment w:val="baseline"/>
              <w:rPr>
                <w:ins w:id="480" w:author="Renata Čitavičienė" w:date="2026-04-18T11:05:00Z" w16du:dateUtc="2026-04-18T08:05:00Z"/>
                <w:sz w:val="22"/>
                <w:szCs w:val="22"/>
              </w:rPr>
            </w:pPr>
            <w:ins w:id="481" w:author="Renata Čitavičienė" w:date="2026-04-18T11:05:00Z" w16du:dateUtc="2026-04-18T08:05:00Z">
              <w:r w:rsidRPr="22899F2C">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22899F2C">
                <w:rPr>
                  <w:rStyle w:val="eop"/>
                  <w:sz w:val="22"/>
                  <w:szCs w:val="22"/>
                </w:rPr>
                <w:t> </w:t>
              </w:r>
            </w:ins>
          </w:p>
          <w:p w14:paraId="01C84482" w14:textId="2B0FFEF6" w:rsidR="0038447D" w:rsidRDefault="0038447D" w:rsidP="0038447D">
            <w:pPr>
              <w:pStyle w:val="paragraph"/>
              <w:spacing w:before="0" w:beforeAutospacing="0" w:after="0" w:afterAutospacing="0"/>
              <w:jc w:val="both"/>
              <w:textAlignment w:val="baseline"/>
              <w:rPr>
                <w:ins w:id="482" w:author="Renata Čitavičienė" w:date="2026-04-18T11:05:00Z" w16du:dateUtc="2026-04-18T08:05:00Z"/>
                <w:sz w:val="22"/>
                <w:szCs w:val="22"/>
              </w:rPr>
            </w:pPr>
            <w:ins w:id="483" w:author="Renata Čitavičienė" w:date="2026-04-18T11:05:00Z" w16du:dateUtc="2026-04-18T08:05:00Z">
              <w:r w:rsidRPr="22899F2C">
                <w:rPr>
                  <w:rStyle w:val="normaltextrun"/>
                  <w:i/>
                  <w:iCs/>
                  <w:sz w:val="22"/>
                  <w:szCs w:val="22"/>
                </w:rPr>
                <w:t>Veikla tiesiogiai prisideda prie inovatyvumo (kūrybingumo) horizontaliojo principo, kuris įgyvendinamas per projektų veiklas, projektų vykdytojus ir tikslines grupes</w:t>
              </w:r>
              <w:r w:rsidRPr="00D116D1">
                <w:rPr>
                  <w:rStyle w:val="normaltextrun"/>
                  <w:i/>
                  <w:iCs/>
                  <w:sz w:val="22"/>
                  <w:szCs w:val="22"/>
                </w:rPr>
                <w:t>:</w:t>
              </w:r>
            </w:ins>
            <w:ins w:id="484" w:author="Renata Čitavičienė" w:date="2026-04-18T11:42:00Z" w16du:dateUtc="2026-04-18T08:42:00Z">
              <w:r w:rsidR="00D43020" w:rsidRPr="00D116D1">
                <w:rPr>
                  <w:bCs/>
                  <w:i/>
                  <w:iCs/>
                  <w:sz w:val="22"/>
                  <w:szCs w:val="22"/>
                </w:rPr>
                <w:t xml:space="preserve"> </w:t>
              </w:r>
            </w:ins>
            <w:ins w:id="485" w:author="Renata Čitavičienė" w:date="2026-04-18T11:43:00Z">
              <w:r w:rsidR="000178F2" w:rsidRPr="00D116D1">
                <w:rPr>
                  <w:bCs/>
                  <w:i/>
                  <w:iCs/>
                  <w:sz w:val="22"/>
                  <w:szCs w:val="22"/>
                </w:rPr>
                <w:t>investuojama į bandomųjų partijų (prototipų) testavimą, vertinimą ir įsigijimą (7–8 techninės parengties lygis)</w:t>
              </w:r>
            </w:ins>
            <w:ins w:id="486" w:author="Renata Čitavičienė" w:date="2026-04-18T11:05:00Z" w16du:dateUtc="2026-04-18T08:05:00Z">
              <w:r w:rsidRPr="00D116D1">
                <w:rPr>
                  <w:bCs/>
                  <w:i/>
                  <w:iCs/>
                  <w:sz w:val="22"/>
                  <w:szCs w:val="22"/>
                </w:rPr>
                <w:t>.</w:t>
              </w:r>
              <w:r>
                <w:rPr>
                  <w:bCs/>
                  <w:i/>
                  <w:iCs/>
                  <w:sz w:val="22"/>
                  <w:szCs w:val="22"/>
                </w:rPr>
                <w:t xml:space="preserve"> </w:t>
              </w:r>
            </w:ins>
          </w:p>
          <w:p w14:paraId="7AF8F14F" w14:textId="77777777" w:rsidR="0038447D" w:rsidRDefault="0038447D" w:rsidP="0038447D">
            <w:pPr>
              <w:pStyle w:val="paragraph"/>
              <w:spacing w:before="0" w:beforeAutospacing="0" w:after="0" w:afterAutospacing="0"/>
              <w:jc w:val="both"/>
              <w:textAlignment w:val="baseline"/>
              <w:rPr>
                <w:ins w:id="487" w:author="Renata Čitavičienė" w:date="2026-04-18T11:05:00Z" w16du:dateUtc="2026-04-18T08:05:00Z"/>
                <w:rStyle w:val="normaltextrun"/>
                <w:sz w:val="22"/>
                <w:szCs w:val="22"/>
              </w:rPr>
            </w:pPr>
            <w:ins w:id="488" w:author="Renata Čitavičienė" w:date="2026-04-18T11:05:00Z" w16du:dateUtc="2026-04-18T08:05:00Z">
              <w:r w:rsidRPr="22899F2C">
                <w:rPr>
                  <w:rStyle w:val="normaltextrun"/>
                  <w:i/>
                  <w:iCs/>
                  <w:sz w:val="22"/>
                  <w:szCs w:val="22"/>
                </w:rPr>
                <w:t xml:space="preserve">Veikla tiesiogiai neprisideda prie darnaus vystymosi principo. Veikla tiesiogiai neprisideda prie horizontaliojo principo „lygios galimybės visiems“, tačiau neigiamos įtakos jam taip pat nedaro, nes veiklos įgyvendinimui nebus </w:t>
              </w:r>
              <w:r w:rsidRPr="22899F2C">
                <w:rPr>
                  <w:rStyle w:val="normaltextrun"/>
                  <w:i/>
                  <w:iCs/>
                  <w:sz w:val="22"/>
                  <w:szCs w:val="22"/>
                </w:rPr>
                <w:lastRenderedPageBreak/>
                <w:t>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22899F2C">
                <w:rPr>
                  <w:rStyle w:val="eop"/>
                  <w:sz w:val="22"/>
                  <w:szCs w:val="22"/>
                </w:rPr>
                <w:t> </w:t>
              </w:r>
            </w:ins>
          </w:p>
          <w:p w14:paraId="3B4E6BD9" w14:textId="4B3A48F3" w:rsidR="0038447D" w:rsidRPr="00AA2A19" w:rsidRDefault="0038447D" w:rsidP="0038447D">
            <w:pPr>
              <w:pStyle w:val="paragraph"/>
              <w:spacing w:before="0" w:after="0"/>
              <w:jc w:val="both"/>
              <w:textAlignment w:val="baseline"/>
              <w:rPr>
                <w:ins w:id="489" w:author="Renata Čitavičienė" w:date="2026-04-18T11:05:00Z" w16du:dateUtc="2026-04-18T08:05:00Z"/>
                <w:bCs/>
                <w:sz w:val="22"/>
                <w:szCs w:val="22"/>
              </w:rPr>
            </w:pPr>
            <w:ins w:id="490" w:author="Renata Čitavičienė" w:date="2026-04-18T11:05:00Z" w16du:dateUtc="2026-04-18T08:05:00Z">
              <w:r w:rsidRPr="00AA2A19">
                <w:rPr>
                  <w:rStyle w:val="normaltextrun"/>
                  <w:sz w:val="22"/>
                  <w:szCs w:val="22"/>
                </w:rPr>
                <w:t>2</w:t>
              </w:r>
            </w:ins>
            <w:ins w:id="491" w:author="Renata Čitavičienė" w:date="2026-04-18T11:06:00Z" w16du:dateUtc="2026-04-18T08:06:00Z">
              <w:r w:rsidR="003E7439" w:rsidRPr="00AA2A19">
                <w:rPr>
                  <w:rStyle w:val="normaltextrun"/>
                  <w:sz w:val="22"/>
                  <w:szCs w:val="22"/>
                </w:rPr>
                <w:t>2</w:t>
              </w:r>
            </w:ins>
            <w:ins w:id="492" w:author="Renata Čitavičienė" w:date="2026-04-18T11:05:00Z" w16du:dateUtc="2026-04-18T08:05:00Z">
              <w:r w:rsidRPr="00AA2A19">
                <w:rPr>
                  <w:rStyle w:val="normaltextrun"/>
                  <w:sz w:val="22"/>
                  <w:szCs w:val="22"/>
                </w:rPr>
                <w:t xml:space="preserve">.1. </w:t>
              </w:r>
            </w:ins>
            <w:ins w:id="493" w:author="Renata Čitavičienė" w:date="2026-04-18T11:37:00Z" w16du:dateUtc="2026-04-18T08:37:00Z">
              <w:r w:rsidR="00B41E5E" w:rsidRPr="00AA2A19">
                <w:rPr>
                  <w:rStyle w:val="normaltextrun"/>
                  <w:sz w:val="22"/>
                  <w:szCs w:val="22"/>
                </w:rPr>
                <w:t>I</w:t>
              </w:r>
              <w:r w:rsidR="00B41E5E" w:rsidRPr="00AA2A19">
                <w:rPr>
                  <w:sz w:val="22"/>
                  <w:szCs w:val="22"/>
                </w:rPr>
                <w:t>nvestuojama į bandomųjų partijų (prototipų) testavimą, vertinimą ir įsigijimą (7–8 techninės parengties lygis). Veikla įgyvendinama taikant inovacijų partnerystės modelį, kuris leidžia viešajam pirkėjui kartu su tiekėju vystyti sprendimus etapais – nuo funkcinio reikalavimo iki prototipo išbandymo – su aiškia galimybe pereiti į bandomosios partijos įsigijimą</w:t>
              </w:r>
              <w:r w:rsidR="00B41E5E" w:rsidRPr="00AA2A19">
                <w:rPr>
                  <w:bCs/>
                  <w:sz w:val="22"/>
                  <w:szCs w:val="22"/>
                </w:rPr>
                <w:t xml:space="preserve"> </w:t>
              </w:r>
            </w:ins>
            <w:ins w:id="494" w:author="Renata Čitavičienė" w:date="2026-04-18T11:05:00Z" w16du:dateUtc="2026-04-18T08:05:00Z">
              <w:r w:rsidRPr="00AA2A19">
                <w:rPr>
                  <w:bCs/>
                  <w:sz w:val="22"/>
                  <w:szCs w:val="22"/>
                </w:rPr>
                <w:t>(SR):</w:t>
              </w:r>
            </w:ins>
          </w:p>
          <w:p w14:paraId="4A8C2FE2" w14:textId="2E5144CD" w:rsidR="0038447D" w:rsidRPr="00096EE5" w:rsidRDefault="0038447D" w:rsidP="00BC0287">
            <w:pPr>
              <w:pStyle w:val="paragraph"/>
              <w:numPr>
                <w:ilvl w:val="0"/>
                <w:numId w:val="21"/>
              </w:numPr>
              <w:spacing w:before="0" w:beforeAutospacing="0" w:after="0" w:afterAutospacing="0"/>
              <w:ind w:left="714" w:hanging="357"/>
              <w:jc w:val="both"/>
              <w:textAlignment w:val="baseline"/>
              <w:rPr>
                <w:ins w:id="495" w:author="Renata Čitavičienė" w:date="2026-04-18T11:52:00Z" w16du:dateUtc="2026-04-18T08:52:00Z"/>
                <w:rStyle w:val="eop"/>
                <w:sz w:val="22"/>
                <w:szCs w:val="22"/>
              </w:rPr>
            </w:pPr>
            <w:ins w:id="496" w:author="Renata Čitavičienė" w:date="2026-04-18T11:05:00Z" w16du:dateUtc="2026-04-18T08:05:00Z">
              <w:r w:rsidRPr="22899F2C">
                <w:rPr>
                  <w:rStyle w:val="normaltextrun"/>
                  <w:i/>
                  <w:iCs/>
                  <w:sz w:val="22"/>
                  <w:szCs w:val="22"/>
                </w:rPr>
                <w:t>tikslinės grupės (į ką nukreiptos priemonės veiklos)</w:t>
              </w:r>
              <w:r w:rsidRPr="22899F2C">
                <w:rPr>
                  <w:rStyle w:val="normaltextrun"/>
                  <w:sz w:val="22"/>
                  <w:szCs w:val="22"/>
                </w:rPr>
                <w:t xml:space="preserve">: </w:t>
              </w:r>
            </w:ins>
            <w:ins w:id="497" w:author="Renata Čitavičienė" w:date="2026-04-18T11:53:00Z" w16du:dateUtc="2026-04-18T08:53:00Z">
              <w:r w:rsidR="00BC0287" w:rsidRPr="00096EE5">
                <w:rPr>
                  <w:rStyle w:val="normaltextrun"/>
                  <w:sz w:val="22"/>
                  <w:szCs w:val="22"/>
                </w:rPr>
                <w:t>Nacionalinis krizių valdymo centras, Krašto apsaugos ministerija ir kitos krašto apsaugos ministrui pavaldžios krašto apsaugos sistemos institucijos, Kariuomenė, Vidaus reikalų ministerija, Policija, Valstybės sienos apsaugos tarnyba ir kitos ministerijos valdymo sričiai priklausančios viešąjį saugumą užtikrinančios įstaigos, Valstybės saugumo departamentas, Specialiųjų tyrimų tarnyba, Vadovybės apsaugos tarnyba, kitos ministerijos ir valstybės bei savivaldybių institucijos pagal savo kompetenciją;</w:t>
              </w:r>
            </w:ins>
          </w:p>
          <w:p w14:paraId="7F15D8F3" w14:textId="73D68D3C" w:rsidR="0038447D" w:rsidRPr="00C61418" w:rsidRDefault="0038447D" w:rsidP="00C86975">
            <w:pPr>
              <w:pStyle w:val="paragraph"/>
              <w:numPr>
                <w:ilvl w:val="0"/>
                <w:numId w:val="21"/>
              </w:numPr>
              <w:spacing w:before="0" w:beforeAutospacing="0" w:after="0" w:afterAutospacing="0"/>
              <w:ind w:left="714" w:hanging="357"/>
              <w:jc w:val="both"/>
              <w:textAlignment w:val="baseline"/>
              <w:rPr>
                <w:ins w:id="498" w:author="Renata Čitavičienė" w:date="2026-04-18T12:01:00Z" w16du:dateUtc="2026-04-18T09:01:00Z"/>
                <w:rStyle w:val="normaltextrun"/>
                <w:sz w:val="22"/>
                <w:szCs w:val="22"/>
              </w:rPr>
            </w:pPr>
            <w:ins w:id="499" w:author="Renata Čitavičienė" w:date="2026-04-18T11:05:00Z" w16du:dateUtc="2026-04-18T08:05:00Z">
              <w:r w:rsidRPr="00C86975">
                <w:rPr>
                  <w:rStyle w:val="normaltextrun"/>
                  <w:i/>
                  <w:iCs/>
                  <w:sz w:val="22"/>
                  <w:szCs w:val="22"/>
                </w:rPr>
                <w:t>projektų vykdytojai:</w:t>
              </w:r>
            </w:ins>
            <w:ins w:id="500" w:author="Renata Čitavičienė" w:date="2026-04-18T11:51:00Z" w16du:dateUtc="2026-04-18T08:51:00Z">
              <w:r w:rsidR="004C3142">
                <w:t xml:space="preserve"> </w:t>
              </w:r>
              <w:r w:rsidR="004C3142" w:rsidRPr="00096EE5">
                <w:rPr>
                  <w:rStyle w:val="normaltextrun"/>
                  <w:sz w:val="22"/>
                  <w:szCs w:val="22"/>
                </w:rPr>
                <w:t>Nacionalinis krizių valdymo centras, Krašto apsaugos ministerija ir kitos krašto apsaugos ministrui pavaldžios krašto apsaugos sistemos institucijos, Kariuomenė, Vidaus reikalų ministerija, Policija, Valstybės sienos apsaugos tarnyba ir kitos ministerijos valdymo sričiai priklausančios viešąjį saugumą užtikrinančios įstaigos, Valstybės saugumo departamentas, Specialiųjų tyrimų tarnyba,</w:t>
              </w:r>
            </w:ins>
            <w:ins w:id="501" w:author="Renata Čitavičienė" w:date="2026-04-18T11:52:00Z" w16du:dateUtc="2026-04-18T08:52:00Z">
              <w:r w:rsidR="00B2665B" w:rsidRPr="00096EE5">
                <w:rPr>
                  <w:rStyle w:val="normaltextrun"/>
                  <w:sz w:val="22"/>
                  <w:szCs w:val="22"/>
                </w:rPr>
                <w:t xml:space="preserve"> </w:t>
              </w:r>
            </w:ins>
            <w:ins w:id="502" w:author="Renata Čitavičienė" w:date="2026-04-18T11:51:00Z" w16du:dateUtc="2026-04-18T08:51:00Z">
              <w:r w:rsidR="004C3142" w:rsidRPr="00096EE5">
                <w:rPr>
                  <w:rStyle w:val="normaltextrun"/>
                  <w:sz w:val="22"/>
                  <w:szCs w:val="22"/>
                </w:rPr>
                <w:t>Vadovybės apsaugos tarnyba,</w:t>
              </w:r>
            </w:ins>
            <w:ins w:id="503" w:author="Renata Čitavičienė" w:date="2026-04-18T11:52:00Z" w16du:dateUtc="2026-04-18T08:52:00Z">
              <w:r w:rsidR="00B2665B" w:rsidRPr="00096EE5">
                <w:rPr>
                  <w:rStyle w:val="normaltextrun"/>
                  <w:sz w:val="22"/>
                  <w:szCs w:val="22"/>
                </w:rPr>
                <w:t xml:space="preserve"> </w:t>
              </w:r>
            </w:ins>
            <w:ins w:id="504" w:author="Renata Čitavičienė" w:date="2026-04-18T11:51:00Z" w16du:dateUtc="2026-04-18T08:51:00Z">
              <w:r w:rsidR="004C3142" w:rsidRPr="00096EE5">
                <w:rPr>
                  <w:rStyle w:val="normaltextrun"/>
                  <w:sz w:val="22"/>
                  <w:szCs w:val="22"/>
                </w:rPr>
                <w:t>kitos ministerijos ir valstybės bei savivaldybių institucijos pagal savo kompetenciją</w:t>
              </w:r>
            </w:ins>
            <w:ins w:id="505" w:author="Renata Čitavičienė" w:date="2026-04-18T11:52:00Z" w16du:dateUtc="2026-04-18T08:52:00Z">
              <w:r w:rsidR="00B2665B" w:rsidRPr="00096EE5">
                <w:rPr>
                  <w:rStyle w:val="normaltextrun"/>
                  <w:sz w:val="22"/>
                  <w:szCs w:val="22"/>
                </w:rPr>
                <w:t>;</w:t>
              </w:r>
            </w:ins>
          </w:p>
          <w:p w14:paraId="0430D90B" w14:textId="261D8B4B" w:rsidR="0038447D" w:rsidRPr="00C61418" w:rsidRDefault="0038447D" w:rsidP="00C61418">
            <w:pPr>
              <w:pStyle w:val="paragraph"/>
              <w:numPr>
                <w:ilvl w:val="0"/>
                <w:numId w:val="21"/>
              </w:numPr>
              <w:spacing w:before="0" w:beforeAutospacing="0" w:after="0" w:afterAutospacing="0"/>
              <w:ind w:left="714" w:hanging="357"/>
              <w:jc w:val="both"/>
              <w:textAlignment w:val="baseline"/>
              <w:rPr>
                <w:ins w:id="506" w:author="Renata Čitavičienė" w:date="2026-04-18T11:05:00Z" w16du:dateUtc="2026-04-18T08:05:00Z"/>
                <w:sz w:val="22"/>
                <w:szCs w:val="22"/>
              </w:rPr>
            </w:pPr>
            <w:ins w:id="507" w:author="Renata Čitavičienė" w:date="2026-04-18T11:05:00Z" w16du:dateUtc="2026-04-18T08:05:00Z">
              <w:r w:rsidRPr="00C61418">
                <w:rPr>
                  <w:rStyle w:val="normaltextrun"/>
                  <w:i/>
                  <w:iCs/>
                  <w:sz w:val="22"/>
                  <w:szCs w:val="22"/>
                </w:rPr>
                <w:t>siekiami rezultatai:</w:t>
              </w:r>
              <w:r w:rsidRPr="00C61418">
                <w:rPr>
                  <w:rStyle w:val="normaltextrun"/>
                  <w:sz w:val="22"/>
                  <w:szCs w:val="22"/>
                </w:rPr>
                <w:t xml:space="preserve"> paramą gavusios įmonės, iš kurių labai mažos, mažos, vidutinės ir didelės, RCO01 (2029 m. – </w:t>
              </w:r>
            </w:ins>
            <w:ins w:id="508" w:author="Renata Čitavičienė" w:date="2026-04-18T12:04:00Z" w16du:dateUtc="2026-04-18T09:04:00Z">
              <w:r w:rsidR="008F76B5">
                <w:rPr>
                  <w:rStyle w:val="normaltextrun"/>
                  <w:sz w:val="22"/>
                  <w:szCs w:val="22"/>
                </w:rPr>
                <w:t>12</w:t>
              </w:r>
            </w:ins>
            <w:ins w:id="509" w:author="Renata Čitavičienė" w:date="2026-04-18T11:05:00Z" w16du:dateUtc="2026-04-18T08:05:00Z">
              <w:r w:rsidRPr="00C61418">
                <w:rPr>
                  <w:rStyle w:val="normaltextrun"/>
                  <w:sz w:val="22"/>
                  <w:szCs w:val="22"/>
                </w:rPr>
                <w:t xml:space="preserve"> (</w:t>
              </w:r>
            </w:ins>
            <w:ins w:id="510" w:author="Renata Čitavičienė" w:date="2026-04-18T11:55:00Z" w16du:dateUtc="2026-04-18T08:55:00Z">
              <w:r w:rsidR="0058510E" w:rsidRPr="00C61418">
                <w:rPr>
                  <w:rStyle w:val="normaltextrun"/>
                  <w:sz w:val="22"/>
                  <w:szCs w:val="22"/>
                </w:rPr>
                <w:t>7</w:t>
              </w:r>
            </w:ins>
            <w:ins w:id="511" w:author="Renata Čitavičienė" w:date="2026-04-18T11:05:00Z" w16du:dateUtc="2026-04-18T08:05:00Z">
              <w:r w:rsidRPr="00C61418">
                <w:rPr>
                  <w:rStyle w:val="normaltextrun"/>
                  <w:sz w:val="22"/>
                  <w:szCs w:val="22"/>
                </w:rPr>
                <w:t xml:space="preserve">) įmonės); paramą dotacijomis gavusios įmonės, RCO02 (2029 m. – </w:t>
              </w:r>
            </w:ins>
            <w:ins w:id="512" w:author="Renata Čitavičienė" w:date="2026-04-18T12:04:00Z" w16du:dateUtc="2026-04-18T09:04:00Z">
              <w:r w:rsidR="008F76B5">
                <w:rPr>
                  <w:rStyle w:val="normaltextrun"/>
                  <w:sz w:val="22"/>
                  <w:szCs w:val="22"/>
                </w:rPr>
                <w:t>12</w:t>
              </w:r>
            </w:ins>
            <w:ins w:id="513" w:author="Renata Čitavičienė" w:date="2026-04-18T11:05:00Z" w16du:dateUtc="2026-04-18T08:05:00Z">
              <w:r w:rsidRPr="00C61418">
                <w:rPr>
                  <w:rStyle w:val="normaltextrun"/>
                  <w:sz w:val="22"/>
                  <w:szCs w:val="22"/>
                </w:rPr>
                <w:t xml:space="preserve"> (</w:t>
              </w:r>
            </w:ins>
            <w:ins w:id="514" w:author="Renata Čitavičienė" w:date="2026-04-18T11:56:00Z" w16du:dateUtc="2026-04-18T08:56:00Z">
              <w:r w:rsidR="0058510E" w:rsidRPr="00C61418">
                <w:rPr>
                  <w:rStyle w:val="normaltextrun"/>
                  <w:sz w:val="22"/>
                  <w:szCs w:val="22"/>
                </w:rPr>
                <w:t>7</w:t>
              </w:r>
            </w:ins>
            <w:ins w:id="515" w:author="Renata Čitavičienė" w:date="2026-04-18T11:05:00Z" w16du:dateUtc="2026-04-18T08:05:00Z">
              <w:r w:rsidRPr="00C61418">
                <w:rPr>
                  <w:rStyle w:val="normaltextrun"/>
                  <w:sz w:val="22"/>
                  <w:szCs w:val="22"/>
                </w:rPr>
                <w:t xml:space="preserve">) įmonės); </w:t>
              </w:r>
            </w:ins>
            <w:ins w:id="516" w:author="Renata Čitavičienė" w:date="2026-04-18T11:56:00Z" w16du:dateUtc="2026-04-18T08:56:00Z">
              <w:r w:rsidR="00C310BA" w:rsidRPr="00C61418">
                <w:rPr>
                  <w:rStyle w:val="normaltextrun"/>
                  <w:sz w:val="22"/>
                  <w:szCs w:val="22"/>
                </w:rPr>
                <w:t>į</w:t>
              </w:r>
              <w:r w:rsidR="00D66D5E" w:rsidRPr="00C61418">
                <w:rPr>
                  <w:rStyle w:val="normaltextrun"/>
                  <w:sz w:val="22"/>
                  <w:szCs w:val="22"/>
                </w:rPr>
                <w:t>vykdytas inovatyvus viešasis pirkimas</w:t>
              </w:r>
            </w:ins>
            <w:ins w:id="517" w:author="Renata Čitavičienė" w:date="2026-04-18T11:05:00Z" w16du:dateUtc="2026-04-18T08:05:00Z">
              <w:r w:rsidRPr="00C61418">
                <w:rPr>
                  <w:rStyle w:val="normaltextrun"/>
                  <w:sz w:val="22"/>
                  <w:szCs w:val="22"/>
                </w:rPr>
                <w:t xml:space="preserve"> (2029 m. – </w:t>
              </w:r>
            </w:ins>
            <w:ins w:id="518" w:author="Renata Čitavičienė" w:date="2026-04-18T11:58:00Z" w16du:dateUtc="2026-04-18T08:58:00Z">
              <w:r w:rsidR="00A87AF1" w:rsidRPr="00C61418">
                <w:rPr>
                  <w:rStyle w:val="normaltextrun"/>
                  <w:sz w:val="22"/>
                  <w:szCs w:val="22"/>
                </w:rPr>
                <w:t>12</w:t>
              </w:r>
            </w:ins>
            <w:ins w:id="519" w:author="Renata Čitavičienė" w:date="2026-04-18T11:05:00Z" w16du:dateUtc="2026-04-18T08:05:00Z">
              <w:r w:rsidRPr="00C61418">
                <w:rPr>
                  <w:sz w:val="22"/>
                  <w:szCs w:val="22"/>
                  <w:lang w:eastAsia="en-US"/>
                </w:rPr>
                <w:t xml:space="preserve"> </w:t>
              </w:r>
            </w:ins>
            <w:ins w:id="520" w:author="Renata Čitavičienė" w:date="2026-04-18T12:03:00Z" w16du:dateUtc="2026-04-18T09:03:00Z">
              <w:r w:rsidR="00623456">
                <w:rPr>
                  <w:sz w:val="22"/>
                  <w:szCs w:val="22"/>
                </w:rPr>
                <w:t>vienetų</w:t>
              </w:r>
            </w:ins>
            <w:ins w:id="521" w:author="Renata Čitavičienė" w:date="2026-04-18T11:05:00Z" w16du:dateUtc="2026-04-18T08:05:00Z">
              <w:r w:rsidRPr="00C61418">
                <w:rPr>
                  <w:rStyle w:val="normaltextrun"/>
                  <w:sz w:val="22"/>
                  <w:szCs w:val="22"/>
                </w:rPr>
                <w:t xml:space="preserve">); </w:t>
              </w:r>
            </w:ins>
          </w:p>
          <w:p w14:paraId="61032AB9" w14:textId="7DE58A4D" w:rsidR="0038447D" w:rsidRPr="00B2765B" w:rsidRDefault="0038447D" w:rsidP="0038447D">
            <w:pPr>
              <w:pStyle w:val="paragraph"/>
              <w:numPr>
                <w:ilvl w:val="0"/>
                <w:numId w:val="22"/>
              </w:numPr>
              <w:spacing w:before="0" w:beforeAutospacing="0" w:after="0" w:afterAutospacing="0"/>
              <w:ind w:left="714" w:hanging="357"/>
              <w:jc w:val="both"/>
              <w:textAlignment w:val="baseline"/>
              <w:rPr>
                <w:ins w:id="522" w:author="Renata Čitavičienė" w:date="2026-04-18T11:05:00Z" w16du:dateUtc="2026-04-18T08:05:00Z"/>
                <w:rStyle w:val="normaltextrun"/>
                <w:sz w:val="22"/>
                <w:szCs w:val="22"/>
              </w:rPr>
            </w:pPr>
            <w:ins w:id="523" w:author="Renata Čitavičienė" w:date="2026-04-18T11:05:00Z" w16du:dateUtc="2026-04-18T08:05:00Z">
              <w:r w:rsidRPr="004D0912">
                <w:rPr>
                  <w:rStyle w:val="normaltextrun"/>
                  <w:i/>
                  <w:iCs/>
                  <w:sz w:val="22"/>
                  <w:szCs w:val="22"/>
                </w:rPr>
                <w:t>finansavimo apimtis:</w:t>
              </w:r>
              <w:r w:rsidRPr="00B2765B">
                <w:rPr>
                  <w:rStyle w:val="normaltextrun"/>
                  <w:sz w:val="22"/>
                  <w:szCs w:val="22"/>
                </w:rPr>
                <w:t xml:space="preserve"> </w:t>
              </w:r>
            </w:ins>
            <w:ins w:id="524" w:author="Renata Čitavičienė" w:date="2026-04-18T11:54:00Z" w16du:dateUtc="2026-04-18T08:54:00Z">
              <w:r w:rsidR="00666965">
                <w:rPr>
                  <w:rStyle w:val="normaltextrun"/>
                  <w:sz w:val="22"/>
                  <w:szCs w:val="22"/>
                </w:rPr>
                <w:t>3</w:t>
              </w:r>
            </w:ins>
            <w:ins w:id="525" w:author="Renata Čitavičienė" w:date="2026-04-18T11:05:00Z" w16du:dateUtc="2026-04-18T08:05:00Z">
              <w:r w:rsidRPr="00B2765B">
                <w:rPr>
                  <w:rStyle w:val="normaltextrun"/>
                  <w:sz w:val="22"/>
                  <w:szCs w:val="22"/>
                </w:rPr>
                <w:t xml:space="preserve">,0 mln. Eur;  </w:t>
              </w:r>
            </w:ins>
            <w:ins w:id="526" w:author="Renata Čitavičienė" w:date="2026-04-18T11:54:00Z" w16du:dateUtc="2026-04-18T08:54:00Z">
              <w:r w:rsidR="00666965">
                <w:rPr>
                  <w:rStyle w:val="normaltextrun"/>
                  <w:sz w:val="22"/>
                  <w:szCs w:val="22"/>
                </w:rPr>
                <w:t>250 000</w:t>
              </w:r>
            </w:ins>
            <w:ins w:id="527" w:author="Renata Čitavičienė" w:date="2026-04-18T11:05:00Z" w16du:dateUtc="2026-04-18T08:05:00Z">
              <w:r w:rsidRPr="00B2765B">
                <w:rPr>
                  <w:rStyle w:val="normaltextrun"/>
                  <w:sz w:val="22"/>
                  <w:szCs w:val="22"/>
                </w:rPr>
                <w:t xml:space="preserve"> Eur </w:t>
              </w:r>
            </w:ins>
            <w:ins w:id="528" w:author="Renata Čitavičienė" w:date="2026-04-18T11:54:00Z" w16du:dateUtc="2026-04-18T08:54:00Z">
              <w:r w:rsidR="00666965">
                <w:rPr>
                  <w:rStyle w:val="normaltextrun"/>
                  <w:sz w:val="22"/>
                  <w:szCs w:val="22"/>
                </w:rPr>
                <w:t xml:space="preserve">kitos viešosios </w:t>
              </w:r>
            </w:ins>
            <w:ins w:id="529" w:author="Renata Čitavičienė" w:date="2026-04-18T11:05:00Z" w16du:dateUtc="2026-04-18T08:05:00Z">
              <w:r w:rsidRPr="00B2765B">
                <w:rPr>
                  <w:rStyle w:val="normaltextrun"/>
                  <w:sz w:val="22"/>
                  <w:szCs w:val="22"/>
                </w:rPr>
                <w:t>lėšos;</w:t>
              </w:r>
              <w:r w:rsidRPr="22899F2C">
                <w:rPr>
                  <w:rStyle w:val="normaltextrun"/>
                </w:rPr>
                <w:t> </w:t>
              </w:r>
            </w:ins>
            <w:ins w:id="530" w:author="Renata Čitavičienė" w:date="2026-04-18T11:54:00Z" w16du:dateUtc="2026-04-18T08:54:00Z">
              <w:r w:rsidR="00666965" w:rsidRPr="00972F2F">
                <w:rPr>
                  <w:rStyle w:val="normaltextrun"/>
                  <w:sz w:val="22"/>
                  <w:szCs w:val="22"/>
                </w:rPr>
                <w:t xml:space="preserve">1 750 000 Eur </w:t>
              </w:r>
            </w:ins>
            <w:ins w:id="531" w:author="Renata Čitavičienė" w:date="2026-04-18T11:59:00Z" w16du:dateUtc="2026-04-18T08:59:00Z">
              <w:r w:rsidR="009037C2" w:rsidRPr="00972F2F">
                <w:rPr>
                  <w:rStyle w:val="normaltextrun"/>
                  <w:sz w:val="22"/>
                  <w:szCs w:val="22"/>
                </w:rPr>
                <w:t>BF</w:t>
              </w:r>
            </w:ins>
            <w:ins w:id="532" w:author="Renata Čitavičienė" w:date="2026-04-18T11:55:00Z" w16du:dateUtc="2026-04-18T08:55:00Z">
              <w:r w:rsidR="0053335C" w:rsidRPr="00972F2F">
                <w:rPr>
                  <w:rStyle w:val="normaltextrun"/>
                  <w:sz w:val="22"/>
                  <w:szCs w:val="22"/>
                </w:rPr>
                <w:t>;</w:t>
              </w:r>
            </w:ins>
          </w:p>
          <w:p w14:paraId="518AF018" w14:textId="77777777" w:rsidR="0038447D" w:rsidRDefault="0038447D" w:rsidP="0038447D">
            <w:pPr>
              <w:pStyle w:val="paragraph"/>
              <w:numPr>
                <w:ilvl w:val="0"/>
                <w:numId w:val="22"/>
              </w:numPr>
              <w:spacing w:before="0" w:beforeAutospacing="0" w:after="0" w:afterAutospacing="0"/>
              <w:ind w:left="714" w:hanging="357"/>
              <w:jc w:val="both"/>
              <w:textAlignment w:val="baseline"/>
              <w:rPr>
                <w:ins w:id="533" w:author="Renata Čitavičienė" w:date="2026-04-18T11:05:00Z" w16du:dateUtc="2026-04-18T08:05:00Z"/>
                <w:rStyle w:val="eop"/>
                <w:sz w:val="22"/>
                <w:szCs w:val="22"/>
              </w:rPr>
            </w:pPr>
            <w:ins w:id="534" w:author="Renata Čitavičienė" w:date="2026-04-18T11:05:00Z" w16du:dateUtc="2026-04-18T08:05:00Z">
              <w:r w:rsidRPr="00B2765B">
                <w:rPr>
                  <w:rStyle w:val="normaltextrun"/>
                  <w:i/>
                  <w:iCs/>
                  <w:sz w:val="22"/>
                  <w:szCs w:val="22"/>
                </w:rPr>
                <w:t xml:space="preserve">finansavimo forma: </w:t>
              </w:r>
              <w:r w:rsidRPr="00B2765B">
                <w:rPr>
                  <w:rStyle w:val="normaltextrun"/>
                  <w:sz w:val="22"/>
                  <w:szCs w:val="22"/>
                </w:rPr>
                <w:t>dotacija.</w:t>
              </w:r>
              <w:r w:rsidRPr="00B2765B">
                <w:rPr>
                  <w:rStyle w:val="eop"/>
                  <w:sz w:val="22"/>
                  <w:szCs w:val="22"/>
                </w:rPr>
                <w:t> </w:t>
              </w:r>
            </w:ins>
          </w:p>
          <w:p w14:paraId="5A29B058" w14:textId="77777777" w:rsidR="0038447D" w:rsidRPr="00B2765B" w:rsidRDefault="0038447D" w:rsidP="0038447D">
            <w:pPr>
              <w:pStyle w:val="paragraph"/>
              <w:spacing w:before="0" w:beforeAutospacing="0" w:after="0" w:afterAutospacing="0"/>
              <w:ind w:left="714"/>
              <w:jc w:val="both"/>
              <w:textAlignment w:val="baseline"/>
              <w:rPr>
                <w:ins w:id="535" w:author="Renata Čitavičienė" w:date="2026-04-18T11:05:00Z" w16du:dateUtc="2026-04-18T08:05:00Z"/>
                <w:rStyle w:val="eop"/>
                <w:sz w:val="22"/>
                <w:szCs w:val="22"/>
              </w:rPr>
            </w:pPr>
          </w:p>
          <w:p w14:paraId="0C5F01D4" w14:textId="505965B3" w:rsidR="0038447D" w:rsidRDefault="0038447D" w:rsidP="0038447D">
            <w:pPr>
              <w:pStyle w:val="paragraph"/>
              <w:spacing w:before="0" w:beforeAutospacing="0" w:after="0" w:afterAutospacing="0"/>
              <w:jc w:val="both"/>
              <w:textAlignment w:val="baseline"/>
              <w:rPr>
                <w:ins w:id="536" w:author="Renata Čitavičienė" w:date="2026-04-18T11:05:00Z" w16du:dateUtc="2026-04-18T08:05:00Z"/>
                <w:rStyle w:val="eop"/>
                <w:sz w:val="22"/>
                <w:szCs w:val="22"/>
              </w:rPr>
            </w:pPr>
            <w:ins w:id="537" w:author="Renata Čitavičienė" w:date="2026-04-18T11:05:00Z" w16du:dateUtc="2026-04-18T08:05:00Z">
              <w:r>
                <w:rPr>
                  <w:rStyle w:val="normaltextrun"/>
                  <w:sz w:val="22"/>
                  <w:szCs w:val="22"/>
                </w:rPr>
                <w:t>2</w:t>
              </w:r>
            </w:ins>
            <w:ins w:id="538" w:author="Renata Čitavičienė" w:date="2026-04-18T11:06:00Z" w16du:dateUtc="2026-04-18T08:06:00Z">
              <w:r w:rsidR="003E7439">
                <w:rPr>
                  <w:rStyle w:val="normaltextrun"/>
                  <w:sz w:val="22"/>
                  <w:szCs w:val="22"/>
                </w:rPr>
                <w:t>2</w:t>
              </w:r>
            </w:ins>
            <w:ins w:id="539" w:author="Renata Čitavičienė" w:date="2026-04-18T11:05:00Z" w16du:dateUtc="2026-04-18T08:05:00Z">
              <w:r w:rsidRPr="22899F2C">
                <w:rPr>
                  <w:rStyle w:val="normaltextrun"/>
                  <w:sz w:val="22"/>
                  <w:szCs w:val="22"/>
                </w:rPr>
                <w:t xml:space="preserve">.2. </w:t>
              </w:r>
            </w:ins>
            <w:ins w:id="540" w:author="Renata Čitavičienė" w:date="2026-04-18T11:37:00Z" w16du:dateUtc="2026-04-18T08:37:00Z">
              <w:r w:rsidR="00B41E5E">
                <w:rPr>
                  <w:rStyle w:val="normaltextrun"/>
                  <w:sz w:val="22"/>
                  <w:szCs w:val="22"/>
                </w:rPr>
                <w:t>I</w:t>
              </w:r>
            </w:ins>
            <w:ins w:id="541" w:author="Renata Čitavičienė" w:date="2026-04-18T11:37:00Z">
              <w:r w:rsidR="00B41E5E" w:rsidRPr="00B41E5E">
                <w:rPr>
                  <w:sz w:val="22"/>
                  <w:szCs w:val="22"/>
                </w:rPr>
                <w:t xml:space="preserve">nvestuojama į bandomųjų partijų (prototipų) testavimą, vertinimą ir įsigijimą (7–8 techninės parengties lygis). Veikla įgyvendinama taikant inovacijų partnerystės modelį, kuris leidžia viešajam pirkėjui kartu su tiekėju vystyti sprendimus etapais – nuo funkcinio reikalavimo iki prototipo išbandymo – su aiškia galimybe pereiti į bandomosios partijos įsigijimą </w:t>
              </w:r>
            </w:ins>
            <w:ins w:id="542" w:author="Renata Čitavičienė" w:date="2026-04-18T11:05:00Z" w16du:dateUtc="2026-04-18T08:05:00Z">
              <w:r w:rsidRPr="22899F2C">
                <w:rPr>
                  <w:rStyle w:val="normaltextrun"/>
                  <w:sz w:val="22"/>
                  <w:szCs w:val="22"/>
                </w:rPr>
                <w:t>(VVL):</w:t>
              </w:r>
              <w:r w:rsidRPr="22899F2C">
                <w:rPr>
                  <w:rStyle w:val="eop"/>
                  <w:sz w:val="22"/>
                  <w:szCs w:val="22"/>
                </w:rPr>
                <w:t> </w:t>
              </w:r>
            </w:ins>
          </w:p>
          <w:p w14:paraId="33D5DE09" w14:textId="77777777" w:rsidR="0038447D" w:rsidRDefault="0038447D" w:rsidP="0038447D">
            <w:pPr>
              <w:pStyle w:val="paragraph"/>
              <w:spacing w:before="0" w:beforeAutospacing="0" w:after="0" w:afterAutospacing="0"/>
              <w:jc w:val="both"/>
              <w:textAlignment w:val="baseline"/>
              <w:rPr>
                <w:ins w:id="543" w:author="Renata Čitavičienė" w:date="2026-04-18T11:45:00Z" w16du:dateUtc="2026-04-18T08:45:00Z"/>
                <w:sz w:val="22"/>
                <w:szCs w:val="22"/>
              </w:rPr>
            </w:pPr>
          </w:p>
          <w:p w14:paraId="76498E4B" w14:textId="77777777" w:rsidR="00C932B0" w:rsidRPr="00096EE5" w:rsidRDefault="00C932B0" w:rsidP="00C932B0">
            <w:pPr>
              <w:pStyle w:val="paragraph"/>
              <w:numPr>
                <w:ilvl w:val="0"/>
                <w:numId w:val="21"/>
              </w:numPr>
              <w:spacing w:before="0" w:beforeAutospacing="0" w:after="0" w:afterAutospacing="0"/>
              <w:ind w:left="714" w:hanging="357"/>
              <w:jc w:val="both"/>
              <w:textAlignment w:val="baseline"/>
              <w:rPr>
                <w:ins w:id="544" w:author="Renata Čitavičienė" w:date="2026-04-18T12:06:00Z" w16du:dateUtc="2026-04-18T09:06:00Z"/>
                <w:rStyle w:val="eop"/>
                <w:sz w:val="22"/>
                <w:szCs w:val="22"/>
              </w:rPr>
            </w:pPr>
            <w:ins w:id="545" w:author="Renata Čitavičienė" w:date="2026-04-18T12:06:00Z" w16du:dateUtc="2026-04-18T09:06:00Z">
              <w:r w:rsidRPr="22899F2C">
                <w:rPr>
                  <w:rStyle w:val="normaltextrun"/>
                  <w:i/>
                  <w:iCs/>
                  <w:sz w:val="22"/>
                  <w:szCs w:val="22"/>
                </w:rPr>
                <w:t>tikslinės grupės (į ką nukreiptos priemonės veiklos)</w:t>
              </w:r>
              <w:r w:rsidRPr="22899F2C">
                <w:rPr>
                  <w:rStyle w:val="normaltextrun"/>
                  <w:sz w:val="22"/>
                  <w:szCs w:val="22"/>
                </w:rPr>
                <w:t xml:space="preserve">: </w:t>
              </w:r>
              <w:r w:rsidRPr="00096EE5">
                <w:rPr>
                  <w:rStyle w:val="normaltextrun"/>
                  <w:sz w:val="22"/>
                  <w:szCs w:val="22"/>
                </w:rPr>
                <w:t>Nacionalinis krizių valdymo centras, Krašto apsaugos ministerija ir kitos krašto apsaugos ministrui pavaldžios krašto apsaugos sistemos institucijos, Kariuomenė, Vidaus reikalų ministerija, Policija, Valstybės sienos apsaugos tarnyba ir kitos ministerijos valdymo sričiai priklausančios viešąjį saugumą užtikrinančios įstaigos, Valstybės saugumo departamentas, Specialiųjų tyrimų tarnyba, Vadovybės apsaugos tarnyba, kitos ministerijos ir valstybės bei savivaldybių institucijos pagal savo kompetenciją;</w:t>
              </w:r>
            </w:ins>
          </w:p>
          <w:p w14:paraId="7EE4CC8D" w14:textId="77777777" w:rsidR="00C932B0" w:rsidRPr="00096EE5" w:rsidRDefault="00C932B0" w:rsidP="00C932B0">
            <w:pPr>
              <w:pStyle w:val="paragraph"/>
              <w:numPr>
                <w:ilvl w:val="0"/>
                <w:numId w:val="21"/>
              </w:numPr>
              <w:spacing w:before="0" w:beforeAutospacing="0" w:after="0" w:afterAutospacing="0"/>
              <w:ind w:left="714" w:hanging="357"/>
              <w:jc w:val="both"/>
              <w:textAlignment w:val="baseline"/>
              <w:rPr>
                <w:ins w:id="546" w:author="Renata Čitavičienė" w:date="2026-04-18T12:06:00Z" w16du:dateUtc="2026-04-18T09:06:00Z"/>
                <w:rStyle w:val="normaltextrun"/>
                <w:sz w:val="22"/>
                <w:szCs w:val="22"/>
              </w:rPr>
            </w:pPr>
            <w:ins w:id="547" w:author="Renata Čitavičienė" w:date="2026-04-18T12:06:00Z" w16du:dateUtc="2026-04-18T09:06:00Z">
              <w:r w:rsidRPr="00C86975">
                <w:rPr>
                  <w:rStyle w:val="normaltextrun"/>
                  <w:i/>
                  <w:iCs/>
                  <w:sz w:val="22"/>
                  <w:szCs w:val="22"/>
                </w:rPr>
                <w:t>projektų vykdytojai:</w:t>
              </w:r>
              <w:r>
                <w:t xml:space="preserve"> </w:t>
              </w:r>
              <w:r w:rsidRPr="00096EE5">
                <w:rPr>
                  <w:rStyle w:val="normaltextrun"/>
                  <w:sz w:val="22"/>
                  <w:szCs w:val="22"/>
                </w:rPr>
                <w:t>Nacionalinis krizių valdymo centras, Krašto apsaugos ministerija ir kitos krašto apsaugos ministrui pavaldžios krašto apsaugos sistemos institucijos, Kariuomenė, Vidaus reikalų ministerija, Policija, Valstybės sienos apsaugos tarnyba ir kitos ministerijos valdymo sričiai priklausančios viešąjį saugumą užtikrinančios įstaigos, Valstybės saugumo departamentas, Specialiųjų tyrimų tarnyba, Vadovybės apsaugos tarnyba, kitos ministerijos ir valstybės bei savivaldybių institucijos pagal savo kompetenciją;</w:t>
              </w:r>
            </w:ins>
          </w:p>
          <w:p w14:paraId="2A88406C" w14:textId="1D386384" w:rsidR="00C932B0" w:rsidRPr="00C61418" w:rsidRDefault="00C932B0" w:rsidP="00C932B0">
            <w:pPr>
              <w:pStyle w:val="paragraph"/>
              <w:numPr>
                <w:ilvl w:val="0"/>
                <w:numId w:val="21"/>
              </w:numPr>
              <w:spacing w:before="0" w:beforeAutospacing="0" w:after="0" w:afterAutospacing="0"/>
              <w:ind w:left="714" w:hanging="357"/>
              <w:jc w:val="both"/>
              <w:textAlignment w:val="baseline"/>
              <w:rPr>
                <w:ins w:id="548" w:author="Renata Čitavičienė" w:date="2026-04-18T12:06:00Z" w16du:dateUtc="2026-04-18T09:06:00Z"/>
                <w:sz w:val="22"/>
                <w:szCs w:val="22"/>
              </w:rPr>
            </w:pPr>
            <w:ins w:id="549" w:author="Renata Čitavičienė" w:date="2026-04-18T12:06:00Z" w16du:dateUtc="2026-04-18T09:06:00Z">
              <w:r w:rsidRPr="00C61418">
                <w:rPr>
                  <w:rStyle w:val="normaltextrun"/>
                  <w:i/>
                  <w:iCs/>
                  <w:sz w:val="22"/>
                  <w:szCs w:val="22"/>
                </w:rPr>
                <w:t>siekiami rezultatai:</w:t>
              </w:r>
              <w:r w:rsidRPr="00C61418">
                <w:rPr>
                  <w:rStyle w:val="normaltextrun"/>
                  <w:sz w:val="22"/>
                  <w:szCs w:val="22"/>
                </w:rPr>
                <w:t xml:space="preserve"> paramą gavusios įmonės, iš kurių labai mažos, mažos, vidutinės ir didelės, RCO01 (2029 m. – </w:t>
              </w:r>
            </w:ins>
            <w:ins w:id="550" w:author="Renata Čitavičienė" w:date="2026-04-18T12:08:00Z" w16du:dateUtc="2026-04-18T09:08:00Z">
              <w:r w:rsidR="003A258D">
                <w:rPr>
                  <w:rStyle w:val="normaltextrun"/>
                  <w:sz w:val="22"/>
                  <w:szCs w:val="22"/>
                </w:rPr>
                <w:t>8</w:t>
              </w:r>
            </w:ins>
            <w:ins w:id="551" w:author="Renata Čitavičienė" w:date="2026-04-18T12:06:00Z" w16du:dateUtc="2026-04-18T09:06:00Z">
              <w:r w:rsidRPr="00C61418">
                <w:rPr>
                  <w:rStyle w:val="normaltextrun"/>
                  <w:sz w:val="22"/>
                  <w:szCs w:val="22"/>
                </w:rPr>
                <w:t xml:space="preserve"> (</w:t>
              </w:r>
            </w:ins>
            <w:ins w:id="552" w:author="Renata Čitavičienė" w:date="2026-04-18T12:07:00Z" w16du:dateUtc="2026-04-18T09:07:00Z">
              <w:r w:rsidR="00EA0D21">
                <w:rPr>
                  <w:rStyle w:val="normaltextrun"/>
                  <w:sz w:val="22"/>
                  <w:szCs w:val="22"/>
                </w:rPr>
                <w:t>5</w:t>
              </w:r>
            </w:ins>
            <w:ins w:id="553" w:author="Renata Čitavičienė" w:date="2026-04-18T12:06:00Z" w16du:dateUtc="2026-04-18T09:06:00Z">
              <w:r w:rsidRPr="00C61418">
                <w:rPr>
                  <w:rStyle w:val="normaltextrun"/>
                  <w:sz w:val="22"/>
                  <w:szCs w:val="22"/>
                </w:rPr>
                <w:t xml:space="preserve">) įmonės); paramą dotacijomis gavusios įmonės, RCO02 (2029 m. – </w:t>
              </w:r>
            </w:ins>
            <w:ins w:id="554" w:author="Renata Čitavičienė" w:date="2026-04-18T12:08:00Z" w16du:dateUtc="2026-04-18T09:08:00Z">
              <w:r w:rsidR="003A258D">
                <w:rPr>
                  <w:rStyle w:val="normaltextrun"/>
                  <w:sz w:val="22"/>
                  <w:szCs w:val="22"/>
                </w:rPr>
                <w:t>8</w:t>
              </w:r>
            </w:ins>
            <w:ins w:id="555" w:author="Renata Čitavičienė" w:date="2026-04-18T12:06:00Z" w16du:dateUtc="2026-04-18T09:06:00Z">
              <w:r w:rsidRPr="00C61418">
                <w:rPr>
                  <w:rStyle w:val="normaltextrun"/>
                  <w:sz w:val="22"/>
                  <w:szCs w:val="22"/>
                </w:rPr>
                <w:t xml:space="preserve"> (</w:t>
              </w:r>
            </w:ins>
            <w:ins w:id="556" w:author="Renata Čitavičienė" w:date="2026-04-18T12:07:00Z" w16du:dateUtc="2026-04-18T09:07:00Z">
              <w:r w:rsidR="00EA0D21">
                <w:rPr>
                  <w:rStyle w:val="normaltextrun"/>
                  <w:sz w:val="22"/>
                  <w:szCs w:val="22"/>
                </w:rPr>
                <w:t>5</w:t>
              </w:r>
            </w:ins>
            <w:ins w:id="557" w:author="Renata Čitavičienė" w:date="2026-04-18T12:06:00Z" w16du:dateUtc="2026-04-18T09:06:00Z">
              <w:r w:rsidRPr="00C61418">
                <w:rPr>
                  <w:rStyle w:val="normaltextrun"/>
                  <w:sz w:val="22"/>
                  <w:szCs w:val="22"/>
                </w:rPr>
                <w:t xml:space="preserve">) įmonės); įvykdytas inovatyvus viešasis pirkimas (2029 m. – </w:t>
              </w:r>
            </w:ins>
            <w:ins w:id="558" w:author="Renata Čitavičienė" w:date="2026-04-18T12:07:00Z" w16du:dateUtc="2026-04-18T09:07:00Z">
              <w:r w:rsidR="00EA0D21">
                <w:rPr>
                  <w:rStyle w:val="normaltextrun"/>
                  <w:sz w:val="22"/>
                  <w:szCs w:val="22"/>
                </w:rPr>
                <w:t>8</w:t>
              </w:r>
            </w:ins>
            <w:ins w:id="559" w:author="Renata Čitavičienė" w:date="2026-04-18T12:06:00Z" w16du:dateUtc="2026-04-18T09:06:00Z">
              <w:r w:rsidRPr="00C61418">
                <w:rPr>
                  <w:sz w:val="22"/>
                  <w:szCs w:val="22"/>
                  <w:lang w:eastAsia="en-US"/>
                </w:rPr>
                <w:t xml:space="preserve"> </w:t>
              </w:r>
              <w:r>
                <w:rPr>
                  <w:sz w:val="22"/>
                  <w:szCs w:val="22"/>
                </w:rPr>
                <w:t>vienet</w:t>
              </w:r>
            </w:ins>
            <w:ins w:id="560" w:author="Renata Čitavičienė" w:date="2026-04-18T12:07:00Z" w16du:dateUtc="2026-04-18T09:07:00Z">
              <w:r w:rsidR="00EA0D21">
                <w:rPr>
                  <w:sz w:val="22"/>
                  <w:szCs w:val="22"/>
                </w:rPr>
                <w:t>ai</w:t>
              </w:r>
            </w:ins>
            <w:ins w:id="561" w:author="Renata Čitavičienė" w:date="2026-04-18T12:06:00Z" w16du:dateUtc="2026-04-18T09:06:00Z">
              <w:r w:rsidRPr="00C61418">
                <w:rPr>
                  <w:rStyle w:val="normaltextrun"/>
                  <w:sz w:val="22"/>
                  <w:szCs w:val="22"/>
                </w:rPr>
                <w:t xml:space="preserve">); </w:t>
              </w:r>
            </w:ins>
          </w:p>
          <w:p w14:paraId="481C4B2C" w14:textId="3404AC9F" w:rsidR="00C932B0" w:rsidRPr="00B2765B" w:rsidRDefault="00C932B0" w:rsidP="00C932B0">
            <w:pPr>
              <w:pStyle w:val="paragraph"/>
              <w:numPr>
                <w:ilvl w:val="0"/>
                <w:numId w:val="22"/>
              </w:numPr>
              <w:spacing w:before="0" w:beforeAutospacing="0" w:after="0" w:afterAutospacing="0"/>
              <w:ind w:left="714" w:hanging="357"/>
              <w:jc w:val="both"/>
              <w:textAlignment w:val="baseline"/>
              <w:rPr>
                <w:ins w:id="562" w:author="Renata Čitavičienė" w:date="2026-04-18T12:06:00Z" w16du:dateUtc="2026-04-18T09:06:00Z"/>
                <w:rStyle w:val="normaltextrun"/>
                <w:sz w:val="22"/>
                <w:szCs w:val="22"/>
              </w:rPr>
            </w:pPr>
            <w:ins w:id="563" w:author="Renata Čitavičienė" w:date="2026-04-18T12:06:00Z" w16du:dateUtc="2026-04-18T09:06:00Z">
              <w:r w:rsidRPr="004D0912">
                <w:rPr>
                  <w:rStyle w:val="normaltextrun"/>
                  <w:i/>
                  <w:iCs/>
                  <w:sz w:val="22"/>
                  <w:szCs w:val="22"/>
                </w:rPr>
                <w:t>finansavimo apimtis:</w:t>
              </w:r>
              <w:r w:rsidRPr="00B2765B">
                <w:rPr>
                  <w:rStyle w:val="normaltextrun"/>
                  <w:sz w:val="22"/>
                  <w:szCs w:val="22"/>
                </w:rPr>
                <w:t xml:space="preserve"> </w:t>
              </w:r>
              <w:r>
                <w:rPr>
                  <w:rStyle w:val="normaltextrun"/>
                  <w:sz w:val="22"/>
                  <w:szCs w:val="22"/>
                </w:rPr>
                <w:t>3</w:t>
              </w:r>
              <w:r w:rsidRPr="00B2765B">
                <w:rPr>
                  <w:rStyle w:val="normaltextrun"/>
                  <w:sz w:val="22"/>
                  <w:szCs w:val="22"/>
                </w:rPr>
                <w:t xml:space="preserve">,0 mln. Eur;  </w:t>
              </w:r>
              <w:r w:rsidR="00EA0D21">
                <w:rPr>
                  <w:rStyle w:val="normaltextrun"/>
                  <w:sz w:val="22"/>
                  <w:szCs w:val="22"/>
                </w:rPr>
                <w:t>157 895</w:t>
              </w:r>
              <w:r w:rsidRPr="00B2765B">
                <w:rPr>
                  <w:rStyle w:val="normaltextrun"/>
                  <w:sz w:val="22"/>
                  <w:szCs w:val="22"/>
                </w:rPr>
                <w:t xml:space="preserve"> Eur </w:t>
              </w:r>
              <w:r>
                <w:rPr>
                  <w:rStyle w:val="normaltextrun"/>
                  <w:sz w:val="22"/>
                  <w:szCs w:val="22"/>
                </w:rPr>
                <w:t xml:space="preserve">kitos viešosios </w:t>
              </w:r>
              <w:r w:rsidRPr="00B2765B">
                <w:rPr>
                  <w:rStyle w:val="normaltextrun"/>
                  <w:sz w:val="22"/>
                  <w:szCs w:val="22"/>
                </w:rPr>
                <w:t>lėšos</w:t>
              </w:r>
              <w:r>
                <w:rPr>
                  <w:rStyle w:val="normaltextrun"/>
                </w:rPr>
                <w:t>;</w:t>
              </w:r>
            </w:ins>
          </w:p>
          <w:p w14:paraId="4832A24C" w14:textId="37C90264" w:rsidR="0038447D" w:rsidRPr="00C932B0" w:rsidRDefault="00C932B0" w:rsidP="00C932B0">
            <w:pPr>
              <w:pStyle w:val="paragraph"/>
              <w:numPr>
                <w:ilvl w:val="0"/>
                <w:numId w:val="22"/>
              </w:numPr>
              <w:spacing w:before="0" w:beforeAutospacing="0" w:after="0" w:afterAutospacing="0"/>
              <w:ind w:left="714" w:hanging="357"/>
              <w:jc w:val="both"/>
              <w:textAlignment w:val="baseline"/>
              <w:rPr>
                <w:ins w:id="564" w:author="Renata Čitavičienė" w:date="2026-04-16T10:58:00Z" w16du:dateUtc="2026-04-16T07:58:00Z"/>
                <w:rStyle w:val="normaltextrun"/>
                <w:sz w:val="22"/>
                <w:szCs w:val="22"/>
              </w:rPr>
            </w:pPr>
            <w:ins w:id="565" w:author="Renata Čitavičienė" w:date="2026-04-18T12:06:00Z" w16du:dateUtc="2026-04-18T09:06:00Z">
              <w:r w:rsidRPr="00B2765B">
                <w:rPr>
                  <w:rStyle w:val="normaltextrun"/>
                  <w:i/>
                  <w:iCs/>
                  <w:sz w:val="22"/>
                  <w:szCs w:val="22"/>
                </w:rPr>
                <w:t xml:space="preserve">finansavimo forma: </w:t>
              </w:r>
              <w:r w:rsidRPr="00B2765B">
                <w:rPr>
                  <w:rStyle w:val="normaltextrun"/>
                  <w:sz w:val="22"/>
                  <w:szCs w:val="22"/>
                </w:rPr>
                <w:t>dotacija.</w:t>
              </w:r>
              <w:r w:rsidRPr="00B2765B">
                <w:rPr>
                  <w:rStyle w:val="eop"/>
                  <w:sz w:val="22"/>
                  <w:szCs w:val="22"/>
                </w:rPr>
                <w:t> </w:t>
              </w:r>
            </w:ins>
          </w:p>
        </w:tc>
      </w:tr>
    </w:tbl>
    <w:p w14:paraId="1EAE32B2" w14:textId="199E5972" w:rsidR="00AB5F5D" w:rsidRPr="00F456FD" w:rsidRDefault="00AB5F5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54907" w:rsidRPr="00B54907" w14:paraId="51212F4F" w14:textId="77777777" w:rsidTr="7F355C45">
        <w:tc>
          <w:tcPr>
            <w:tcW w:w="10456" w:type="dxa"/>
            <w:shd w:val="clear" w:color="auto" w:fill="DBE5F1" w:themeFill="accent1" w:themeFillTint="33"/>
          </w:tcPr>
          <w:p w14:paraId="4A5A55C6" w14:textId="77777777" w:rsidR="006A2EAB" w:rsidRPr="006A2EAB" w:rsidRDefault="006A2EAB" w:rsidP="006A2EAB">
            <w:pPr>
              <w:jc w:val="center"/>
              <w:rPr>
                <w:b/>
                <w:sz w:val="22"/>
                <w:szCs w:val="22"/>
              </w:rPr>
            </w:pPr>
            <w:r w:rsidRPr="006A2EAB">
              <w:rPr>
                <w:b/>
                <w:sz w:val="22"/>
                <w:szCs w:val="22"/>
              </w:rPr>
              <w:t>ANTRASIS SKIRSNIS</w:t>
            </w:r>
          </w:p>
          <w:p w14:paraId="779BE89F" w14:textId="77777777" w:rsidR="00565831" w:rsidRDefault="006A2EAB" w:rsidP="006A2EAB">
            <w:pPr>
              <w:jc w:val="center"/>
              <w:rPr>
                <w:b/>
                <w:sz w:val="22"/>
                <w:szCs w:val="22"/>
              </w:rPr>
            </w:pPr>
            <w:r w:rsidRPr="006A2EAB">
              <w:rPr>
                <w:b/>
                <w:sz w:val="22"/>
                <w:szCs w:val="22"/>
              </w:rPr>
              <w:t xml:space="preserve">PLĖTROS PROGRAMOS PAŽANGOS PRIEMONĖS GERIAUSIOS ALTERNATYVOS </w:t>
            </w:r>
          </w:p>
          <w:p w14:paraId="1BDB8F9D" w14:textId="292E7DC6" w:rsidR="00A86E62" w:rsidRPr="00B54907" w:rsidRDefault="006A2EAB" w:rsidP="006A2EAB">
            <w:pPr>
              <w:jc w:val="center"/>
              <w:rPr>
                <w:b/>
                <w:sz w:val="22"/>
                <w:szCs w:val="22"/>
              </w:rPr>
            </w:pPr>
            <w:r w:rsidRPr="006A2EAB">
              <w:rPr>
                <w:b/>
                <w:sz w:val="22"/>
                <w:szCs w:val="22"/>
              </w:rPr>
              <w:t>PASIRINKIMAS</w:t>
            </w:r>
          </w:p>
        </w:tc>
      </w:tr>
      <w:tr w:rsidR="00B54907" w:rsidRPr="00C37AF2" w14:paraId="53D75D40" w14:textId="77777777" w:rsidTr="7F355C45">
        <w:tc>
          <w:tcPr>
            <w:tcW w:w="10456" w:type="dxa"/>
          </w:tcPr>
          <w:p w14:paraId="0EAE67F8" w14:textId="2A25C416" w:rsidR="00A86E62" w:rsidRPr="00C37AF2" w:rsidRDefault="001A3B7B" w:rsidP="00100DC5">
            <w:pPr>
              <w:jc w:val="both"/>
              <w:rPr>
                <w:b/>
                <w:bCs/>
                <w:sz w:val="22"/>
                <w:szCs w:val="22"/>
              </w:rPr>
            </w:pPr>
            <w:r w:rsidRPr="7F355C45">
              <w:rPr>
                <w:b/>
                <w:bCs/>
                <w:sz w:val="22"/>
                <w:szCs w:val="22"/>
              </w:rPr>
              <w:t>Alternatyva 1. “</w:t>
            </w:r>
            <w:r w:rsidRPr="7F355C45">
              <w:rPr>
                <w:sz w:val="22"/>
                <w:szCs w:val="22"/>
              </w:rPr>
              <w:t xml:space="preserve">Inovacinės veiklos skatinimo </w:t>
            </w:r>
            <w:r w:rsidR="00F30D9B" w:rsidRPr="7F355C45">
              <w:rPr>
                <w:sz w:val="22"/>
                <w:szCs w:val="22"/>
              </w:rPr>
              <w:t>sistema“ ekonominės</w:t>
            </w:r>
            <w:r w:rsidRPr="7F355C45">
              <w:rPr>
                <w:sz w:val="22"/>
                <w:szCs w:val="22"/>
              </w:rPr>
              <w:t xml:space="preserve"> naudos ir išlaidų santykis</w:t>
            </w:r>
            <w:r w:rsidRPr="7F355C45">
              <w:rPr>
                <w:b/>
                <w:bCs/>
                <w:sz w:val="22"/>
                <w:szCs w:val="22"/>
              </w:rPr>
              <w:t xml:space="preserve"> </w:t>
            </w:r>
            <w:r w:rsidRPr="7F355C45">
              <w:rPr>
                <w:sz w:val="22"/>
                <w:szCs w:val="22"/>
              </w:rPr>
              <w:t>(ENIS</w:t>
            </w:r>
            <w:r w:rsidRPr="7F355C45">
              <w:rPr>
                <w:b/>
                <w:bCs/>
                <w:sz w:val="22"/>
                <w:szCs w:val="22"/>
              </w:rPr>
              <w:t xml:space="preserve">) </w:t>
            </w:r>
            <w:r w:rsidRPr="003D2D25">
              <w:rPr>
                <w:sz w:val="22"/>
                <w:szCs w:val="22"/>
              </w:rPr>
              <w:t>yra</w:t>
            </w:r>
            <w:r w:rsidRPr="003D2D25">
              <w:rPr>
                <w:b/>
                <w:bCs/>
                <w:sz w:val="22"/>
                <w:szCs w:val="22"/>
              </w:rPr>
              <w:t xml:space="preserve"> </w:t>
            </w:r>
            <w:ins w:id="566" w:author="Renata Čitavičienė" w:date="2026-05-21T08:47:00Z" w16du:dateUtc="2026-05-21T05:47:00Z">
              <w:r w:rsidR="002E770C" w:rsidRPr="003D2D25">
                <w:rPr>
                  <w:b/>
                  <w:bCs/>
                  <w:sz w:val="22"/>
                  <w:szCs w:val="22"/>
                </w:rPr>
                <w:t>1,13</w:t>
              </w:r>
            </w:ins>
            <w:ins w:id="567" w:author="Renata Čitavičienė" w:date="2026-05-21T08:48:00Z" w16du:dateUtc="2026-05-21T05:48:00Z">
              <w:r w:rsidR="002E770C" w:rsidRPr="003D2D25">
                <w:rPr>
                  <w:b/>
                  <w:bCs/>
                  <w:sz w:val="22"/>
                  <w:szCs w:val="22"/>
                </w:rPr>
                <w:t xml:space="preserve"> </w:t>
              </w:r>
            </w:ins>
            <w:del w:id="568" w:author="Renata Čitavičienė" w:date="2026-05-21T08:47:00Z" w16du:dateUtc="2026-05-21T05:47:00Z">
              <w:r w:rsidRPr="003D2D25" w:rsidDel="002E770C">
                <w:rPr>
                  <w:b/>
                  <w:bCs/>
                  <w:sz w:val="22"/>
                  <w:szCs w:val="22"/>
                </w:rPr>
                <w:delText>1,3</w:delText>
              </w:r>
              <w:r w:rsidR="00A6201E" w:rsidRPr="003D2D25" w:rsidDel="002E770C">
                <w:rPr>
                  <w:b/>
                  <w:bCs/>
                  <w:sz w:val="22"/>
                  <w:szCs w:val="22"/>
                </w:rPr>
                <w:delText>5</w:delText>
              </w:r>
            </w:del>
          </w:p>
        </w:tc>
      </w:tr>
    </w:tbl>
    <w:p w14:paraId="5D7CA1B7" w14:textId="77777777" w:rsidR="0009230B" w:rsidRPr="002D77DE" w:rsidRDefault="0009230B" w:rsidP="00100DC5">
      <w:pPr>
        <w:jc w:val="both"/>
      </w:pPr>
    </w:p>
    <w:sectPr w:rsidR="0009230B" w:rsidRPr="002D77DE" w:rsidSect="005620A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CDCC" w14:textId="77777777" w:rsidR="00BB6A28" w:rsidRDefault="00BB6A28">
      <w:pPr>
        <w:rPr>
          <w:sz w:val="22"/>
          <w:szCs w:val="22"/>
        </w:rPr>
      </w:pPr>
      <w:r>
        <w:rPr>
          <w:sz w:val="22"/>
          <w:szCs w:val="22"/>
        </w:rPr>
        <w:separator/>
      </w:r>
    </w:p>
  </w:endnote>
  <w:endnote w:type="continuationSeparator" w:id="0">
    <w:p w14:paraId="33BD110B" w14:textId="77777777" w:rsidR="00BB6A28" w:rsidRDefault="00BB6A28">
      <w:pPr>
        <w:rPr>
          <w:sz w:val="22"/>
          <w:szCs w:val="22"/>
        </w:rPr>
      </w:pPr>
      <w:r>
        <w:rPr>
          <w:sz w:val="22"/>
          <w:szCs w:val="22"/>
        </w:rPr>
        <w:continuationSeparator/>
      </w:r>
    </w:p>
  </w:endnote>
  <w:endnote w:type="continuationNotice" w:id="1">
    <w:p w14:paraId="76596CCE" w14:textId="77777777" w:rsidR="00BB6A28" w:rsidRDefault="00BB6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epublika">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4A18" w14:textId="77777777" w:rsidR="00CC4CDD" w:rsidRDefault="00CC4CD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73AC" w14:textId="77777777" w:rsidR="00CC4CDD" w:rsidRDefault="00CC4CD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7A4F" w14:textId="77777777" w:rsidR="00CC4CDD" w:rsidRDefault="00CC4CD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F448" w14:textId="77777777" w:rsidR="00BB6A28" w:rsidRDefault="00BB6A28">
      <w:pPr>
        <w:rPr>
          <w:sz w:val="22"/>
          <w:szCs w:val="22"/>
        </w:rPr>
      </w:pPr>
      <w:r>
        <w:rPr>
          <w:sz w:val="22"/>
          <w:szCs w:val="22"/>
        </w:rPr>
        <w:separator/>
      </w:r>
    </w:p>
  </w:footnote>
  <w:footnote w:type="continuationSeparator" w:id="0">
    <w:p w14:paraId="307E4DAD" w14:textId="77777777" w:rsidR="00BB6A28" w:rsidRDefault="00BB6A28">
      <w:pPr>
        <w:rPr>
          <w:sz w:val="22"/>
          <w:szCs w:val="22"/>
        </w:rPr>
      </w:pPr>
      <w:r>
        <w:rPr>
          <w:sz w:val="22"/>
          <w:szCs w:val="22"/>
        </w:rPr>
        <w:continuationSeparator/>
      </w:r>
    </w:p>
  </w:footnote>
  <w:footnote w:type="continuationNotice" w:id="1">
    <w:p w14:paraId="7D150695" w14:textId="77777777" w:rsidR="00BB6A28" w:rsidRDefault="00BB6A28"/>
  </w:footnote>
  <w:footnote w:id="2">
    <w:p w14:paraId="3E86DA91" w14:textId="77777777" w:rsidR="00D16375" w:rsidRPr="00701DBE"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https://data.jrc.ec.europa.eu/dataset/jrc-10113-rio_num_of_researcher</w:t>
      </w:r>
    </w:p>
  </w:footnote>
  <w:footnote w:id="3">
    <w:p w14:paraId="567BB5BB" w14:textId="77777777" w:rsidR="00D16375" w:rsidRPr="00701DBE" w:rsidRDefault="00D16375" w:rsidP="00D16375">
      <w:pPr>
        <w:rPr>
          <w:sz w:val="18"/>
          <w:szCs w:val="18"/>
        </w:rPr>
      </w:pPr>
      <w:r w:rsidRPr="00701DBE">
        <w:rPr>
          <w:rStyle w:val="FootnoteReference"/>
          <w:sz w:val="18"/>
          <w:szCs w:val="18"/>
        </w:rPr>
        <w:footnoteRef/>
      </w:r>
      <w:r w:rsidRPr="00701DBE">
        <w:rPr>
          <w:sz w:val="18"/>
          <w:szCs w:val="18"/>
        </w:rPr>
        <w:t xml:space="preserve"> </w:t>
      </w:r>
      <w:hyperlink r:id="rId1" w:history="1">
        <w:r w:rsidRPr="00701DBE">
          <w:rPr>
            <w:i/>
            <w:iCs/>
            <w:sz w:val="18"/>
            <w:szCs w:val="18"/>
          </w:rPr>
          <w:t>https://appsso.eurostat.ec.europa.eu/nui/submitViewTableAction.do</w:t>
        </w:r>
      </w:hyperlink>
    </w:p>
  </w:footnote>
  <w:footnote w:id="4">
    <w:p w14:paraId="62F7A498" w14:textId="77777777" w:rsidR="00D16375" w:rsidRPr="00701DBE"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Lietuvos statistikos departamento duomenys</w:t>
      </w:r>
    </w:p>
  </w:footnote>
  <w:footnote w:id="5">
    <w:p w14:paraId="51723701" w14:textId="77777777" w:rsidR="00D16375" w:rsidRPr="00701DBE"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https://www.oecd.org/skills/centre-for-skills/OECD-Skills-Strategy-Lithuania-Report-Summary-Lithuanian.pdf</w:t>
      </w:r>
    </w:p>
  </w:footnote>
  <w:footnote w:id="6">
    <w:p w14:paraId="25B50EC3" w14:textId="77777777" w:rsidR="00D16375" w:rsidRPr="009678B9" w:rsidRDefault="00D16375" w:rsidP="00D16375">
      <w:pPr>
        <w:pStyle w:val="FootnoteText"/>
      </w:pPr>
      <w:r w:rsidRPr="00701DBE">
        <w:rPr>
          <w:rStyle w:val="FootnoteReference"/>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https://www.ism.lt/wp-content/uploads/2020/09/ism_studija.pdf</w:t>
      </w:r>
    </w:p>
  </w:footnote>
  <w:footnote w:id="7">
    <w:p w14:paraId="2E0409CF" w14:textId="77777777" w:rsidR="00D16375" w:rsidRPr="00701DBE" w:rsidRDefault="00D16375" w:rsidP="00D16375">
      <w:pPr>
        <w:pStyle w:val="FootnoteText"/>
        <w:rPr>
          <w:rFonts w:ascii="Times New Roman" w:hAnsi="Times New Roman" w:cs="Times New Roman"/>
          <w:i/>
          <w:iCs/>
          <w:sz w:val="18"/>
          <w:szCs w:val="18"/>
        </w:rPr>
      </w:pPr>
      <w:r w:rsidRPr="00C00C6C">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rPr>
        <w:t>https://www.esinvesticijos.lt/media/force_download/?url=/uploads/main/documents/docs/116903_f324d1f1b489491c9b2332828e1c978b.docx</w:t>
      </w:r>
    </w:p>
  </w:footnote>
  <w:footnote w:id="8">
    <w:p w14:paraId="6BF9222A" w14:textId="77777777" w:rsidR="00D16375" w:rsidRPr="00701DBE" w:rsidRDefault="00D16375" w:rsidP="00D16375">
      <w:pPr>
        <w:pStyle w:val="FootnoteText"/>
        <w:rPr>
          <w:rFonts w:ascii="Times New Roman" w:hAnsi="Times New Roman" w:cs="Times New Roman"/>
          <w:i/>
          <w:iCs/>
          <w:sz w:val="18"/>
          <w:szCs w:val="18"/>
        </w:rPr>
      </w:pPr>
      <w:r w:rsidRPr="00701DBE">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Ten pat</w:t>
      </w:r>
    </w:p>
  </w:footnote>
  <w:footnote w:id="9">
    <w:p w14:paraId="4FA0888A" w14:textId="77777777" w:rsidR="00D16375" w:rsidRPr="00701DBE"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 xml:space="preserve">Pastaba: nuo 2022 m. balandžio mėn. VšĮ „Versli Lietuva“ ,kartu su VšĮ Lietuvos verslo paramos agentūra reorganizuota ir veikia nauju pavadinimu – viešoji įstaiga Inovacijų agentūra. Inovacijų agentūra vykdys ir anksčiau Mokslo, technologijų ir inovacijų agentūros vykdytas su inovacijomis susijusias funkcijas. </w:t>
      </w:r>
    </w:p>
  </w:footnote>
  <w:footnote w:id="10">
    <w:p w14:paraId="5CA2E388" w14:textId="77777777" w:rsidR="00D16375" w:rsidRPr="00701DBE"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https://www.startuplithuania.com/startup/</w:t>
      </w:r>
    </w:p>
  </w:footnote>
  <w:footnote w:id="11">
    <w:p w14:paraId="6FFFCA98" w14:textId="77777777" w:rsidR="00D16375" w:rsidRPr="00701DBE" w:rsidRDefault="00D16375" w:rsidP="00D16375">
      <w:pPr>
        <w:pStyle w:val="FootnoteText"/>
        <w:rPr>
          <w:rFonts w:ascii="Times New Roman" w:hAnsi="Times New Roman" w:cs="Times New Roman"/>
          <w:i/>
          <w:iCs/>
          <w:sz w:val="18"/>
          <w:szCs w:val="18"/>
        </w:rPr>
      </w:pPr>
      <w:r w:rsidRPr="00701DBE">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vertAlign w:val="superscript"/>
        </w:rPr>
        <w:t xml:space="preserve"> </w:t>
      </w:r>
      <w:r w:rsidRPr="00701DBE">
        <w:rPr>
          <w:rFonts w:ascii="Times New Roman" w:hAnsi="Times New Roman" w:cs="Times New Roman"/>
          <w:i/>
          <w:iCs/>
          <w:sz w:val="18"/>
          <w:szCs w:val="18"/>
        </w:rPr>
        <w:t>Versli Lietuva: „Startuoliai Lietuvoje 2020</w:t>
      </w:r>
      <w:r w:rsidRPr="00701DBE">
        <w:rPr>
          <w:rFonts w:ascii="Times New Roman" w:hAnsi="Times New Roman" w:cs="Times New Roman"/>
          <w:i/>
          <w:iCs/>
          <w:sz w:val="18"/>
          <w:szCs w:val="18"/>
          <w:rtl/>
        </w:rPr>
        <w:t>“</w:t>
      </w:r>
      <w:r w:rsidRPr="00701DBE">
        <w:rPr>
          <w:rFonts w:ascii="Times New Roman" w:hAnsi="Times New Roman" w:cs="Times New Roman"/>
          <w:i/>
          <w:iCs/>
          <w:sz w:val="18"/>
          <w:szCs w:val="18"/>
        </w:rPr>
        <w:t>.</w:t>
      </w:r>
    </w:p>
  </w:footnote>
  <w:footnote w:id="12">
    <w:p w14:paraId="430C2287" w14:textId="77777777" w:rsidR="00D16375" w:rsidRPr="00701DBE" w:rsidRDefault="00D16375" w:rsidP="00D16375">
      <w:pPr>
        <w:pStyle w:val="FootnoteText"/>
        <w:rPr>
          <w:rFonts w:ascii="Times New Roman" w:hAnsi="Times New Roman" w:cs="Times New Roman"/>
          <w:i/>
          <w:iCs/>
          <w:sz w:val="18"/>
          <w:szCs w:val="18"/>
        </w:rPr>
      </w:pPr>
      <w:r w:rsidRPr="00701DBE">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Versli Lietuva: „Startuoliai Lietuvoje 2020</w:t>
      </w:r>
      <w:r w:rsidRPr="00701DBE">
        <w:rPr>
          <w:rFonts w:ascii="Times New Roman" w:hAnsi="Times New Roman" w:cs="Times New Roman"/>
          <w:i/>
          <w:iCs/>
          <w:sz w:val="18"/>
          <w:szCs w:val="18"/>
          <w:rtl/>
        </w:rPr>
        <w:t>“</w:t>
      </w:r>
      <w:r w:rsidRPr="00701DBE">
        <w:rPr>
          <w:rFonts w:ascii="Times New Roman" w:hAnsi="Times New Roman" w:cs="Times New Roman"/>
          <w:i/>
          <w:iCs/>
          <w:sz w:val="18"/>
          <w:szCs w:val="18"/>
        </w:rPr>
        <w:t>.</w:t>
      </w:r>
    </w:p>
  </w:footnote>
  <w:footnote w:id="13">
    <w:p w14:paraId="439571E1" w14:textId="77777777" w:rsidR="00D16375" w:rsidRPr="009678B9" w:rsidRDefault="00D16375" w:rsidP="00D16375">
      <w:pPr>
        <w:pStyle w:val="FootnoteText"/>
      </w:pPr>
      <w:r w:rsidRPr="001D5198">
        <w:rPr>
          <w:rStyle w:val="FootnoteReference"/>
          <w:rFonts w:ascii="Times New Roman" w:hAnsi="Times New Roman" w:cs="Times New Roman"/>
          <w:i/>
          <w:iCs/>
          <w:sz w:val="18"/>
          <w:szCs w:val="18"/>
        </w:rPr>
        <w:footnoteRef/>
      </w:r>
      <w:r w:rsidRPr="001D5198">
        <w:rPr>
          <w:rFonts w:ascii="Times New Roman" w:hAnsi="Times New Roman" w:cs="Times New Roman"/>
          <w:i/>
          <w:iCs/>
          <w:sz w:val="18"/>
          <w:szCs w:val="18"/>
        </w:rPr>
        <w:t xml:space="preserve"> </w:t>
      </w:r>
      <w:hyperlink r:id="rId2" w:history="1">
        <w:r w:rsidRPr="00701DBE">
          <w:rPr>
            <w:rStyle w:val="Hyperlink"/>
            <w:rFonts w:ascii="Times New Roman" w:hAnsi="Times New Roman" w:cs="Times New Roman"/>
            <w:i/>
            <w:iCs/>
            <w:color w:val="auto"/>
            <w:sz w:val="18"/>
            <w:szCs w:val="18"/>
            <w:u w:val="none"/>
          </w:rPr>
          <w:t>https://www.verslilietuva.lt/wp-content/uploads/2020/07/2019-met%C5%B3-veiklos-ataskaita-1.pdf</w:t>
        </w:r>
      </w:hyperlink>
      <w:r w:rsidRPr="00701DBE">
        <w:rPr>
          <w:rFonts w:ascii="Times New Roman" w:hAnsi="Times New Roman" w:cs="Times New Roman"/>
          <w:i/>
          <w:iCs/>
          <w:sz w:val="18"/>
          <w:szCs w:val="18"/>
        </w:rPr>
        <w:t>.</w:t>
      </w:r>
    </w:p>
  </w:footnote>
  <w:footnote w:id="14">
    <w:p w14:paraId="573EA099" w14:textId="77777777" w:rsidR="00D16375" w:rsidRPr="005B6BF4"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i/>
          <w:iCs/>
          <w:sz w:val="18"/>
          <w:szCs w:val="18"/>
        </w:rPr>
        <w:footnoteRef/>
      </w:r>
      <w:r w:rsidRPr="00701DBE">
        <w:rPr>
          <w:rFonts w:ascii="Times New Roman" w:hAnsi="Times New Roman" w:cs="Times New Roman"/>
          <w:i/>
          <w:iCs/>
          <w:sz w:val="18"/>
          <w:szCs w:val="18"/>
        </w:rPr>
        <w:t>https://www.google.com/url?sa=t&amp;rct=j&amp;q=&amp;esrc=s&amp;source=web&amp;cd=&amp;ved=2ahUKEwjI8Y3dmer0AhUY7rsIHdETB2wQFnoECAsQAQ&amp;url=https%3A%2F%2Fwww.esinvesticijos.lt%2Fmedia%2Fforce_download%2F%3Furl%3D%2Fuploads%2Fmain%2Fdocuments%2Fdocs%</w:t>
      </w:r>
      <w:r w:rsidRPr="005B6BF4">
        <w:rPr>
          <w:rFonts w:ascii="Times New Roman" w:hAnsi="Times New Roman" w:cs="Times New Roman"/>
          <w:i/>
          <w:iCs/>
          <w:sz w:val="18"/>
          <w:szCs w:val="18"/>
        </w:rPr>
        <w:t>2F117562_e365a8ffbe3204ac31110bd92790678d.pdf&amp;usg=AOvVaw2NlYJjoTwr7J5jOWB0n0xb</w:t>
      </w:r>
    </w:p>
  </w:footnote>
  <w:footnote w:id="15">
    <w:p w14:paraId="046A1DCE" w14:textId="77777777" w:rsidR="00577569" w:rsidRPr="00F438C5" w:rsidRDefault="00577569" w:rsidP="00577569">
      <w:pPr>
        <w:pStyle w:val="FootnoteText"/>
        <w:rPr>
          <w:rFonts w:ascii="Times New Roman" w:hAnsi="Times New Roman" w:cs="Times New Roman"/>
          <w:i/>
          <w:iCs/>
        </w:rPr>
      </w:pPr>
      <w:r w:rsidRPr="005B6BF4">
        <w:rPr>
          <w:rStyle w:val="FootnoteReference"/>
          <w:rFonts w:ascii="Times New Roman" w:hAnsi="Times New Roman" w:cs="Times New Roman"/>
          <w:i/>
          <w:iCs/>
          <w:sz w:val="18"/>
          <w:szCs w:val="18"/>
        </w:rPr>
        <w:footnoteRef/>
      </w:r>
      <w:r w:rsidRPr="005B6BF4">
        <w:rPr>
          <w:rFonts w:ascii="Times New Roman" w:hAnsi="Times New Roman" w:cs="Times New Roman"/>
          <w:i/>
          <w:iCs/>
          <w:sz w:val="18"/>
          <w:szCs w:val="18"/>
        </w:rPr>
        <w:t xml:space="preserve"> </w:t>
      </w:r>
      <w:r w:rsidRPr="005B6BF4">
        <w:rPr>
          <w:rFonts w:ascii="Times New Roman" w:hAnsi="Times New Roman" w:cs="Times New Roman"/>
          <w:i/>
          <w:iCs/>
          <w:sz w:val="18"/>
          <w:szCs w:val="18"/>
        </w:rPr>
        <w:t>UAB „Visionary Analytics“ 2014–2020 m. ES fondų investicijų veiksmų programos 1 prioriteto „Mokslinių tyrimų, eksperimentinės plėtros ir inovacijų skatinimas“ poveikio vertinimas, https://www.esinvesticijos.lt/media/force_download/?url=/uploads/main/documents/docs/108660_3696cd442a5717ad8b91f0c040f62b98.pdf</w:t>
      </w:r>
    </w:p>
  </w:footnote>
  <w:footnote w:id="16">
    <w:p w14:paraId="18A401F3" w14:textId="77777777" w:rsidR="00D16375" w:rsidRPr="00701DBE"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hyperlink r:id="rId3" w:history="1">
        <w:r w:rsidRPr="00701DBE">
          <w:rPr>
            <w:rStyle w:val="Hyperlink"/>
            <w:rFonts w:ascii="Times New Roman" w:hAnsi="Times New Roman" w:cs="Times New Roman"/>
            <w:i/>
            <w:iCs/>
            <w:color w:val="auto"/>
            <w:sz w:val="18"/>
            <w:szCs w:val="18"/>
            <w:u w:val="none"/>
          </w:rPr>
          <w:t>https://vpt.lrv.lt/uploads/vpt/documents/files/Inovatyvus_viesieji_pirkimai_2011_2021_II_ketv.pdf</w:t>
        </w:r>
      </w:hyperlink>
      <w:r w:rsidRPr="00701DBE">
        <w:rPr>
          <w:rStyle w:val="Hyperlink"/>
          <w:rFonts w:ascii="Times New Roman" w:hAnsi="Times New Roman" w:cs="Times New Roman"/>
          <w:i/>
          <w:iCs/>
          <w:color w:val="auto"/>
          <w:sz w:val="18"/>
          <w:szCs w:val="18"/>
          <w:u w:val="none"/>
        </w:rPr>
        <w:t>.</w:t>
      </w:r>
    </w:p>
  </w:footnote>
  <w:footnote w:id="17">
    <w:p w14:paraId="66EB7E1F" w14:textId="77777777" w:rsidR="00D16375" w:rsidRPr="00701DBE" w:rsidRDefault="00D16375" w:rsidP="00D16375">
      <w:pPr>
        <w:pStyle w:val="FootnoteText"/>
        <w:rPr>
          <w:rFonts w:ascii="Times New Roman" w:hAnsi="Times New Roman" w:cs="Times New Roman"/>
          <w:sz w:val="18"/>
          <w:szCs w:val="18"/>
        </w:rPr>
      </w:pPr>
      <w:r w:rsidRPr="00701DBE">
        <w:rPr>
          <w:rStyle w:val="FootnoteReference"/>
          <w:rFonts w:ascii="Times New Roman" w:hAnsi="Times New Roman" w:cs="Times New Roman"/>
          <w:i/>
          <w:iCs/>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Pastaba: nuo 2022 m. balandžio mėn. VšĮ „Versli Lietuva“ ,kartu su VšĮ Lietuvos verslo paramos agentūra reorganizuota ir veikia nauju pavadinimu – viešoji įstaiga Inovacijų agentūra. Inovacijų agentūra vykdys ir anksčiau Mokslo, technologijų ir inovacijų agentūros vykdytas su inovacijomis susijusias funkcijas.</w:t>
      </w:r>
      <w:r w:rsidRPr="00701DBE">
        <w:rPr>
          <w:rFonts w:ascii="Times New Roman" w:hAnsi="Times New Roman" w:cs="Times New Roman"/>
          <w:sz w:val="18"/>
          <w:szCs w:val="18"/>
        </w:rPr>
        <w:t>.</w:t>
      </w:r>
    </w:p>
  </w:footnote>
  <w:footnote w:id="18">
    <w:p w14:paraId="735269F6" w14:textId="77777777" w:rsidR="00D16375" w:rsidRPr="00701DBE" w:rsidRDefault="00D16375" w:rsidP="00D16375">
      <w:pPr>
        <w:pStyle w:val="FootnoteText"/>
        <w:rPr>
          <w:rFonts w:ascii="Times New Roman" w:hAnsi="Times New Roman" w:cs="Times New Roman"/>
          <w:i/>
          <w:iCs/>
          <w:sz w:val="18"/>
          <w:szCs w:val="18"/>
        </w:rPr>
      </w:pPr>
      <w:r w:rsidRPr="00701DBE">
        <w:rPr>
          <w:rStyle w:val="FootnoteReference"/>
          <w:rFonts w:ascii="Times New Roman" w:hAnsi="Times New Roman" w:cs="Times New Roman"/>
          <w:i/>
          <w:iCs/>
          <w:sz w:val="18"/>
          <w:szCs w:val="18"/>
        </w:rPr>
        <w:footnoteRef/>
      </w:r>
      <w:hyperlink r:id="rId4" w:history="1">
        <w:r w:rsidRPr="00701DBE">
          <w:rPr>
            <w:rStyle w:val="Hyperlink"/>
            <w:rFonts w:ascii="Times New Roman" w:hAnsi="Times New Roman" w:cs="Times New Roman"/>
            <w:i/>
            <w:iCs/>
            <w:color w:val="auto"/>
            <w:sz w:val="18"/>
            <w:szCs w:val="18"/>
            <w:u w:val="none"/>
          </w:rPr>
          <w:t>https://www.esinvesticijos.lt/lt//finansavimas/paraiskos_ir_projektai?priemone%5B%5D=289&amp;contract_date%5Bfrom%5D=1990-01-01</w:t>
        </w:r>
      </w:hyperlink>
    </w:p>
  </w:footnote>
  <w:footnote w:id="19">
    <w:p w14:paraId="05C1249D" w14:textId="77777777" w:rsidR="006D6B1C" w:rsidRPr="00E15698" w:rsidRDefault="006D6B1C" w:rsidP="006D6B1C">
      <w:pPr>
        <w:pStyle w:val="FootnoteText"/>
        <w:rPr>
          <w:i/>
          <w:iCs/>
        </w:rPr>
      </w:pPr>
      <w:r w:rsidRPr="00E15698">
        <w:rPr>
          <w:rStyle w:val="FootnoteReference"/>
          <w:rFonts w:ascii="Times New Roman" w:hAnsi="Times New Roman" w:cs="Times New Roman"/>
          <w:i/>
          <w:iCs/>
          <w:sz w:val="18"/>
          <w:szCs w:val="18"/>
        </w:rPr>
        <w:footnoteRef/>
      </w:r>
      <w:r w:rsidRPr="00E15698">
        <w:rPr>
          <w:rFonts w:ascii="Times New Roman" w:hAnsi="Times New Roman" w:cs="Times New Roman"/>
          <w:i/>
          <w:iCs/>
          <w:sz w:val="18"/>
          <w:szCs w:val="18"/>
        </w:rPr>
        <w:t>https://ec.europa.eu/internal_market/scoreboard/performance_per_policy_area/public_procurement/index_en.htm</w:t>
      </w:r>
    </w:p>
  </w:footnote>
  <w:footnote w:id="20">
    <w:p w14:paraId="1E2A82A5" w14:textId="77777777" w:rsidR="00D16375" w:rsidRPr="00701DBE" w:rsidRDefault="00D16375" w:rsidP="00D16375">
      <w:pPr>
        <w:pStyle w:val="FootnoteText"/>
        <w:rPr>
          <w:rFonts w:ascii="Times New Roman" w:hAnsi="Times New Roman" w:cs="Times New Roman"/>
          <w:i/>
          <w:iCs/>
          <w:sz w:val="18"/>
          <w:szCs w:val="18"/>
        </w:rPr>
      </w:pPr>
      <w:r w:rsidRPr="001D5198">
        <w:rPr>
          <w:rStyle w:val="FootnoteReference"/>
          <w:rFonts w:ascii="Times New Roman" w:hAnsi="Times New Roman" w:cs="Times New Roman"/>
          <w:i/>
          <w:iCs/>
          <w:sz w:val="18"/>
          <w:szCs w:val="18"/>
        </w:rPr>
        <w:footnoteRef/>
      </w:r>
      <w:r w:rsidRPr="00701DBE">
        <w:rPr>
          <w:rFonts w:ascii="Times New Roman" w:hAnsi="Times New Roman" w:cs="Times New Roman"/>
          <w:sz w:val="18"/>
          <w:szCs w:val="18"/>
        </w:rPr>
        <w:t xml:space="preserve"> </w:t>
      </w:r>
      <w:hyperlink r:id="rId5" w:history="1">
        <w:r w:rsidRPr="00701DBE">
          <w:rPr>
            <w:rStyle w:val="Hyperlink"/>
            <w:rFonts w:ascii="Times New Roman" w:hAnsi="Times New Roman" w:cs="Times New Roman"/>
            <w:i/>
            <w:iCs/>
            <w:color w:val="auto"/>
            <w:sz w:val="18"/>
            <w:szCs w:val="18"/>
            <w:u w:val="none"/>
          </w:rPr>
          <w:t>https://www.esinvesticijos.lt/lt/dokumentai//2014-2020-m-europos-sajungos-fondu-investiciju-veiksmu-programos-prioriteto-moksliniu-tyrimu-eksperimentines-pletros-ir-inovaciju-skatinimas-poveikio-vertinimas</w:t>
        </w:r>
      </w:hyperlink>
      <w:r w:rsidRPr="00701DBE">
        <w:rPr>
          <w:rFonts w:ascii="Times New Roman" w:hAnsi="Times New Roman" w:cs="Times New Roman"/>
          <w:i/>
          <w:iCs/>
          <w:sz w:val="18"/>
          <w:szCs w:val="18"/>
        </w:rPr>
        <w:t xml:space="preserve"> </w:t>
      </w:r>
    </w:p>
  </w:footnote>
  <w:footnote w:id="21">
    <w:p w14:paraId="5FE2C89C" w14:textId="77777777" w:rsidR="00D16375" w:rsidRDefault="00D16375" w:rsidP="00D16375">
      <w:pPr>
        <w:pStyle w:val="FootnoteText"/>
      </w:pPr>
      <w:r w:rsidRPr="00701DBE">
        <w:rPr>
          <w:rStyle w:val="FootnoteReference"/>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https://eur-lex.europa.eu/legal-content/LT/TXT/PDF/?uri=CELEX:52020SC0514&amp;from=EN</w:t>
      </w:r>
    </w:p>
  </w:footnote>
  <w:footnote w:id="22">
    <w:p w14:paraId="1A36EC41" w14:textId="77777777" w:rsidR="00D16375" w:rsidRPr="00A95F1F" w:rsidRDefault="00D16375" w:rsidP="00D16375">
      <w:pPr>
        <w:pStyle w:val="FootnoteText"/>
        <w:rPr>
          <w:rFonts w:ascii="Times New Roman" w:hAnsi="Times New Roman" w:cs="Times New Roman"/>
          <w:i/>
          <w:iCs/>
        </w:rPr>
      </w:pPr>
      <w:r w:rsidRPr="00870B4A">
        <w:rPr>
          <w:rStyle w:val="FootnoteReference"/>
          <w:rFonts w:ascii="Times New Roman" w:hAnsi="Times New Roman" w:cs="Times New Roman"/>
          <w:i/>
          <w:iCs/>
          <w:sz w:val="18"/>
          <w:szCs w:val="18"/>
        </w:rPr>
        <w:footnoteRef/>
      </w:r>
      <w:r w:rsidRPr="00870B4A">
        <w:rPr>
          <w:rFonts w:ascii="Times New Roman" w:hAnsi="Times New Roman" w:cs="Times New Roman"/>
          <w:i/>
          <w:iCs/>
          <w:sz w:val="18"/>
          <w:szCs w:val="18"/>
        </w:rPr>
        <w:t xml:space="preserve"> </w:t>
      </w:r>
      <w:r w:rsidRPr="00870B4A">
        <w:rPr>
          <w:rFonts w:ascii="Times New Roman" w:hAnsi="Times New Roman" w:cs="Times New Roman"/>
          <w:i/>
          <w:iCs/>
          <w:sz w:val="18"/>
          <w:szCs w:val="22"/>
        </w:rPr>
        <w:t>Programos „Horizontas 2020" statistikos portalas, https://webgate.ec.europa.eu/dashboard/</w:t>
      </w:r>
    </w:p>
  </w:footnote>
  <w:footnote w:id="23">
    <w:p w14:paraId="15A83542" w14:textId="77777777" w:rsidR="007A2C8C" w:rsidRPr="00F438C5" w:rsidRDefault="007A2C8C" w:rsidP="007A2C8C">
      <w:pPr>
        <w:pStyle w:val="FootnoteText"/>
        <w:rPr>
          <w:rFonts w:ascii="Times New Roman" w:hAnsi="Times New Roman" w:cs="Times New Roman"/>
          <w:i/>
          <w:iCs/>
        </w:rPr>
      </w:pPr>
      <w:r w:rsidRPr="00A96CA7">
        <w:rPr>
          <w:rStyle w:val="FootnoteReference"/>
          <w:rFonts w:ascii="Times New Roman" w:hAnsi="Times New Roman" w:cs="Times New Roman"/>
          <w:i/>
          <w:iCs/>
          <w:sz w:val="18"/>
          <w:szCs w:val="18"/>
        </w:rPr>
        <w:footnoteRef/>
      </w:r>
      <w:r w:rsidRPr="00A96CA7">
        <w:rPr>
          <w:rFonts w:ascii="Times New Roman" w:hAnsi="Times New Roman" w:cs="Times New Roman"/>
          <w:i/>
          <w:iCs/>
          <w:sz w:val="18"/>
          <w:szCs w:val="18"/>
        </w:rPr>
        <w:t xml:space="preserve"> </w:t>
      </w:r>
      <w:r w:rsidRPr="00A96CA7">
        <w:rPr>
          <w:rFonts w:ascii="Times New Roman" w:hAnsi="Times New Roman" w:cs="Times New Roman"/>
          <w:i/>
          <w:iCs/>
          <w:sz w:val="18"/>
          <w:szCs w:val="18"/>
        </w:rPr>
        <w:t>UAB „Visionary Analytics“ 2014–2020 m. ES fondų investicijų veiksmų programos 1 prioriteto „Mokslinių tyrimų, eksperimentinės plėtros ir inovacijų skatinimas“ poveikio vertinimas, https://www.esinvesticijos.lt/media/force_download/?url=/uploads/main/documents/docs/108660_3696cd442a5717ad8b91f0c040f62b98.pdf</w:t>
      </w:r>
    </w:p>
  </w:footnote>
  <w:footnote w:id="24">
    <w:p w14:paraId="0FFCAE9B" w14:textId="05DD62C6" w:rsidR="007C1738" w:rsidRPr="00870B4A" w:rsidRDefault="007C1738">
      <w:pPr>
        <w:pStyle w:val="FootnoteText"/>
        <w:rPr>
          <w:rFonts w:ascii="Times New Roman" w:hAnsi="Times New Roman" w:cs="Times New Roman"/>
        </w:rPr>
      </w:pPr>
      <w:r w:rsidRPr="001D5198">
        <w:rPr>
          <w:rStyle w:val="FootnoteReference"/>
          <w:rFonts w:ascii="Times New Roman" w:hAnsi="Times New Roman" w:cs="Times New Roman"/>
          <w:i/>
          <w:iCs/>
          <w:sz w:val="18"/>
          <w:szCs w:val="18"/>
        </w:rPr>
        <w:footnoteRef/>
      </w:r>
      <w:r w:rsidRPr="001D5198">
        <w:rPr>
          <w:rFonts w:ascii="Times New Roman" w:hAnsi="Times New Roman" w:cs="Times New Roman"/>
          <w:i/>
          <w:iCs/>
          <w:sz w:val="18"/>
          <w:szCs w:val="18"/>
        </w:rPr>
        <w:t xml:space="preserve"> </w:t>
      </w:r>
      <w:r w:rsidR="00232869" w:rsidRPr="00870B4A">
        <w:rPr>
          <w:rFonts w:ascii="Times New Roman" w:hAnsi="Times New Roman" w:cs="Times New Roman"/>
          <w:i/>
          <w:iCs/>
          <w:sz w:val="18"/>
          <w:szCs w:val="18"/>
        </w:rPr>
        <w:t>Viešoji įstaiga Inovacijų agentūra pradėjo veikti 2022 m. balandžio pradž. reorganizavus VšĮ „Versli Lietuva“ ir  VšĮ Lietuvos verslo paramos agentūrą. Inovacijų agentūra vykdys ir anksčiau Mokslo, technologijų ir inovacijų agentūros vykdytas su inovacijomis susijusias funkcijas.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BDD4" w14:textId="77777777" w:rsidR="00CC4CDD" w:rsidRDefault="00CC4CD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B5BC" w14:textId="29AF0D60" w:rsidR="00CC4CDD" w:rsidRDefault="00CC4CDD">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F925C2">
      <w:rPr>
        <w:noProof/>
        <w:sz w:val="22"/>
        <w:szCs w:val="22"/>
      </w:rPr>
      <w:t>1</w:t>
    </w:r>
    <w:r w:rsidR="00F925C2">
      <w:rPr>
        <w:noProof/>
        <w:sz w:val="22"/>
        <w:szCs w:val="22"/>
      </w:rPr>
      <w:t>1</w:t>
    </w:r>
    <w:r>
      <w:rPr>
        <w:sz w:val="22"/>
        <w:szCs w:val="22"/>
      </w:rPr>
      <w:fldChar w:fldCharType="end"/>
    </w:r>
  </w:p>
  <w:p w14:paraId="2713A92B" w14:textId="77777777" w:rsidR="00CC4CDD" w:rsidRDefault="00CC4CDD">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ACE2" w14:textId="77777777" w:rsidR="00CC4CDD" w:rsidRDefault="00CC4CDD">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5D9"/>
    <w:multiLevelType w:val="hybridMultilevel"/>
    <w:tmpl w:val="0F326F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C040A9"/>
    <w:multiLevelType w:val="hybridMultilevel"/>
    <w:tmpl w:val="A7F27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436CF0"/>
    <w:multiLevelType w:val="hybridMultilevel"/>
    <w:tmpl w:val="1F961D2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80C4280"/>
    <w:multiLevelType w:val="hybridMultilevel"/>
    <w:tmpl w:val="8F6A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234"/>
    <w:multiLevelType w:val="multilevel"/>
    <w:tmpl w:val="E7F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137B4"/>
    <w:multiLevelType w:val="hybridMultilevel"/>
    <w:tmpl w:val="8BD03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33A60"/>
    <w:multiLevelType w:val="hybridMultilevel"/>
    <w:tmpl w:val="5F64E8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24841"/>
    <w:multiLevelType w:val="hybridMultilevel"/>
    <w:tmpl w:val="4214576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296E2AA8"/>
    <w:multiLevelType w:val="multilevel"/>
    <w:tmpl w:val="787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91781"/>
    <w:multiLevelType w:val="hybridMultilevel"/>
    <w:tmpl w:val="C3868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881A73"/>
    <w:multiLevelType w:val="multilevel"/>
    <w:tmpl w:val="AE38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95176"/>
    <w:multiLevelType w:val="multilevel"/>
    <w:tmpl w:val="D27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24C4C"/>
    <w:multiLevelType w:val="hybridMultilevel"/>
    <w:tmpl w:val="6ABE8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286847"/>
    <w:multiLevelType w:val="hybridMultilevel"/>
    <w:tmpl w:val="9604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9F76CE"/>
    <w:multiLevelType w:val="multilevel"/>
    <w:tmpl w:val="2DAA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A53C74"/>
    <w:multiLevelType w:val="hybridMultilevel"/>
    <w:tmpl w:val="B7829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F007A2"/>
    <w:multiLevelType w:val="multilevel"/>
    <w:tmpl w:val="00A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C41D3"/>
    <w:multiLevelType w:val="multilevel"/>
    <w:tmpl w:val="14EC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8C54D3"/>
    <w:multiLevelType w:val="hybridMultilevel"/>
    <w:tmpl w:val="BB203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FB7187"/>
    <w:multiLevelType w:val="multilevel"/>
    <w:tmpl w:val="1DC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CD6A6E"/>
    <w:multiLevelType w:val="hybridMultilevel"/>
    <w:tmpl w:val="7A7A0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F8150B"/>
    <w:multiLevelType w:val="multilevel"/>
    <w:tmpl w:val="0F0A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0B23B9"/>
    <w:multiLevelType w:val="multilevel"/>
    <w:tmpl w:val="A03A4956"/>
    <w:lvl w:ilvl="0">
      <w:start w:val="1"/>
      <w:numFmt w:val="bullet"/>
      <w:lvlText w:val=""/>
      <w:lvlJc w:val="center"/>
      <w:pPr>
        <w:ind w:left="720" w:hanging="360"/>
      </w:pPr>
      <w:rPr>
        <w:rFonts w:ascii="Symbol" w:hAnsi="Symbol" w:hint="default"/>
        <w:color w:val="auto"/>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9124E3"/>
    <w:multiLevelType w:val="hybridMultilevel"/>
    <w:tmpl w:val="BBC4C7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1B5B35"/>
    <w:multiLevelType w:val="multilevel"/>
    <w:tmpl w:val="A852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9722D2"/>
    <w:multiLevelType w:val="hybridMultilevel"/>
    <w:tmpl w:val="16201AD8"/>
    <w:lvl w:ilvl="0" w:tplc="0427000B">
      <w:start w:val="1"/>
      <w:numFmt w:val="bullet"/>
      <w:lvlText w:val=""/>
      <w:lvlJc w:val="left"/>
      <w:pPr>
        <w:ind w:left="1434" w:hanging="360"/>
      </w:pPr>
      <w:rPr>
        <w:rFonts w:ascii="Wingdings" w:hAnsi="Wingdings"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26" w15:restartNumberingAfterBreak="0">
    <w:nsid w:val="5DC237F0"/>
    <w:multiLevelType w:val="multilevel"/>
    <w:tmpl w:val="844E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95156"/>
    <w:multiLevelType w:val="multilevel"/>
    <w:tmpl w:val="4B4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9E0C4A"/>
    <w:multiLevelType w:val="hybridMultilevel"/>
    <w:tmpl w:val="630E9FE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36B8D"/>
    <w:multiLevelType w:val="multilevel"/>
    <w:tmpl w:val="B7EA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8664A7"/>
    <w:multiLevelType w:val="multilevel"/>
    <w:tmpl w:val="4BD2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0172DD"/>
    <w:multiLevelType w:val="multilevel"/>
    <w:tmpl w:val="9F6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10281"/>
    <w:multiLevelType w:val="multilevel"/>
    <w:tmpl w:val="6D66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A325E8"/>
    <w:multiLevelType w:val="multilevel"/>
    <w:tmpl w:val="F80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2D02"/>
    <w:multiLevelType w:val="hybridMultilevel"/>
    <w:tmpl w:val="837A49D0"/>
    <w:lvl w:ilvl="0" w:tplc="3E14EB10">
      <w:start w:val="1"/>
      <w:numFmt w:val="decimal"/>
      <w:lvlText w:val="%1."/>
      <w:lvlJc w:val="left"/>
      <w:pPr>
        <w:ind w:left="958" w:hanging="360"/>
      </w:pPr>
      <w:rPr>
        <w:rFonts w:hint="default"/>
        <w:i w:val="0"/>
        <w:iCs/>
        <w:color w:val="auto"/>
      </w:rPr>
    </w:lvl>
    <w:lvl w:ilvl="1" w:tplc="FFFFFFFF">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35" w15:restartNumberingAfterBreak="0">
    <w:nsid w:val="763E7A54"/>
    <w:multiLevelType w:val="hybridMultilevel"/>
    <w:tmpl w:val="65AA8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8062E5"/>
    <w:multiLevelType w:val="hybridMultilevel"/>
    <w:tmpl w:val="83A86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2F6B0E"/>
    <w:multiLevelType w:val="hybridMultilevel"/>
    <w:tmpl w:val="7A28B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186D4B"/>
    <w:multiLevelType w:val="hybridMultilevel"/>
    <w:tmpl w:val="3A16E9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9" w15:restartNumberingAfterBreak="0">
    <w:nsid w:val="79B26EA9"/>
    <w:multiLevelType w:val="multilevel"/>
    <w:tmpl w:val="3B2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4A2E45"/>
    <w:multiLevelType w:val="multilevel"/>
    <w:tmpl w:val="AEA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15238F"/>
    <w:multiLevelType w:val="multilevel"/>
    <w:tmpl w:val="CF0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6071845">
    <w:abstractNumId w:val="34"/>
  </w:num>
  <w:num w:numId="2" w16cid:durableId="1572891276">
    <w:abstractNumId w:val="0"/>
  </w:num>
  <w:num w:numId="3" w16cid:durableId="885606977">
    <w:abstractNumId w:val="37"/>
  </w:num>
  <w:num w:numId="4" w16cid:durableId="1417246084">
    <w:abstractNumId w:val="12"/>
  </w:num>
  <w:num w:numId="5" w16cid:durableId="1533306720">
    <w:abstractNumId w:val="23"/>
  </w:num>
  <w:num w:numId="6" w16cid:durableId="2097556854">
    <w:abstractNumId w:val="2"/>
  </w:num>
  <w:num w:numId="7" w16cid:durableId="94133540">
    <w:abstractNumId w:val="7"/>
  </w:num>
  <w:num w:numId="8" w16cid:durableId="1133866636">
    <w:abstractNumId w:val="38"/>
  </w:num>
  <w:num w:numId="9" w16cid:durableId="190071864">
    <w:abstractNumId w:val="5"/>
  </w:num>
  <w:num w:numId="10" w16cid:durableId="1069769333">
    <w:abstractNumId w:val="15"/>
  </w:num>
  <w:num w:numId="11" w16cid:durableId="2115049335">
    <w:abstractNumId w:val="13"/>
  </w:num>
  <w:num w:numId="12" w16cid:durableId="1370184937">
    <w:abstractNumId w:val="18"/>
  </w:num>
  <w:num w:numId="13" w16cid:durableId="847015380">
    <w:abstractNumId w:val="36"/>
  </w:num>
  <w:num w:numId="14" w16cid:durableId="1860197811">
    <w:abstractNumId w:val="1"/>
  </w:num>
  <w:num w:numId="15" w16cid:durableId="1510868186">
    <w:abstractNumId w:val="9"/>
  </w:num>
  <w:num w:numId="16" w16cid:durableId="1638149413">
    <w:abstractNumId w:val="3"/>
  </w:num>
  <w:num w:numId="17" w16cid:durableId="1139764221">
    <w:abstractNumId w:val="28"/>
  </w:num>
  <w:num w:numId="18" w16cid:durableId="1258565251">
    <w:abstractNumId w:val="6"/>
  </w:num>
  <w:num w:numId="19" w16cid:durableId="643702018">
    <w:abstractNumId w:val="22"/>
  </w:num>
  <w:num w:numId="20" w16cid:durableId="954756292">
    <w:abstractNumId w:val="2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705405">
    <w:abstractNumId w:val="4"/>
  </w:num>
  <w:num w:numId="22" w16cid:durableId="2112816803">
    <w:abstractNumId w:val="24"/>
  </w:num>
  <w:num w:numId="23" w16cid:durableId="1101149312">
    <w:abstractNumId w:val="19"/>
  </w:num>
  <w:num w:numId="24" w16cid:durableId="1282297473">
    <w:abstractNumId w:val="32"/>
  </w:num>
  <w:num w:numId="25" w16cid:durableId="2062898631">
    <w:abstractNumId w:val="14"/>
  </w:num>
  <w:num w:numId="26" w16cid:durableId="1851946114">
    <w:abstractNumId w:val="26"/>
  </w:num>
  <w:num w:numId="27" w16cid:durableId="1728216686">
    <w:abstractNumId w:val="27"/>
  </w:num>
  <w:num w:numId="28" w16cid:durableId="234633874">
    <w:abstractNumId w:val="21"/>
  </w:num>
  <w:num w:numId="29" w16cid:durableId="1112633142">
    <w:abstractNumId w:val="11"/>
  </w:num>
  <w:num w:numId="30" w16cid:durableId="878855739">
    <w:abstractNumId w:val="10"/>
  </w:num>
  <w:num w:numId="31" w16cid:durableId="925504871">
    <w:abstractNumId w:val="29"/>
  </w:num>
  <w:num w:numId="32" w16cid:durableId="1311981035">
    <w:abstractNumId w:val="31"/>
  </w:num>
  <w:num w:numId="33" w16cid:durableId="549659157">
    <w:abstractNumId w:val="17"/>
  </w:num>
  <w:num w:numId="34" w16cid:durableId="766392003">
    <w:abstractNumId w:val="16"/>
  </w:num>
  <w:num w:numId="35" w16cid:durableId="236014415">
    <w:abstractNumId w:val="8"/>
  </w:num>
  <w:num w:numId="36" w16cid:durableId="1220094499">
    <w:abstractNumId w:val="39"/>
  </w:num>
  <w:num w:numId="37" w16cid:durableId="1183595871">
    <w:abstractNumId w:val="30"/>
  </w:num>
  <w:num w:numId="38" w16cid:durableId="445077639">
    <w:abstractNumId w:val="33"/>
  </w:num>
  <w:num w:numId="39" w16cid:durableId="245501398">
    <w:abstractNumId w:val="40"/>
  </w:num>
  <w:num w:numId="40" w16cid:durableId="191917929">
    <w:abstractNumId w:val="41"/>
  </w:num>
  <w:num w:numId="41" w16cid:durableId="1569880214">
    <w:abstractNumId w:val="25"/>
  </w:num>
  <w:num w:numId="42" w16cid:durableId="581452792">
    <w:abstractNumId w:val="20"/>
  </w:num>
  <w:num w:numId="43" w16cid:durableId="994066475">
    <w:abstractNumId w:val="3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a Čitavičienė">
    <w15:presenceInfo w15:providerId="AD" w15:userId="S::Renata.Citaviciene@eimin.lt::1f07c888-ed0e-4476-9a7f-5b0c796f017f"/>
  </w15:person>
  <w15:person w15:author="Rasa Mačiulytė">
    <w15:presenceInfo w15:providerId="AD" w15:userId="S::Rasa.Maciulyte@eimin.lt::27ee70b8-a1fd-4230-8525-82419cf3dcfc"/>
  </w15:person>
  <w15:person w15:author="Laura Čiukšytė">
    <w15:presenceInfo w15:providerId="AD" w15:userId="S::Laura.Ciuksyte@eimin.lt::edfd7c3c-6291-4eae-8d7b-f4dcb49214b9"/>
  </w15:person>
  <w15:person w15:author="Kristina Liublinskienė">
    <w15:presenceInfo w15:providerId="AD" w15:userId="S::Kristina.Liublinskiene@eimin.lt::a1962dbc-b989-44a4-bfb0-894f34c4d23b"/>
  </w15:person>
  <w15:person w15:author="Vilija">
    <w15:presenceInfo w15:providerId="AD" w15:userId="S::vilija.riskiene@eimin.lt::2a387239-8296-4e1e-ba66-1759e042c36f"/>
  </w15:person>
  <w15:person w15:author="Aurelija Kazlauskienė">
    <w15:presenceInfo w15:providerId="AD" w15:userId="S::Aurelija.Kazlauskiene@eimin.lt::9e1f06e5-847e-4c08-945e-e5697eba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0B24"/>
    <w:rsid w:val="00001FD8"/>
    <w:rsid w:val="00003A85"/>
    <w:rsid w:val="00003D1C"/>
    <w:rsid w:val="00003E29"/>
    <w:rsid w:val="000058AC"/>
    <w:rsid w:val="00005C7E"/>
    <w:rsid w:val="0000693F"/>
    <w:rsid w:val="00006D43"/>
    <w:rsid w:val="00007BEF"/>
    <w:rsid w:val="00010340"/>
    <w:rsid w:val="000105DF"/>
    <w:rsid w:val="0001060B"/>
    <w:rsid w:val="00013486"/>
    <w:rsid w:val="0001540F"/>
    <w:rsid w:val="000178F2"/>
    <w:rsid w:val="00020E78"/>
    <w:rsid w:val="0002112E"/>
    <w:rsid w:val="000229F8"/>
    <w:rsid w:val="00024211"/>
    <w:rsid w:val="00026AFF"/>
    <w:rsid w:val="00027177"/>
    <w:rsid w:val="00027B1E"/>
    <w:rsid w:val="00027E25"/>
    <w:rsid w:val="00027F0D"/>
    <w:rsid w:val="0003041C"/>
    <w:rsid w:val="000320C9"/>
    <w:rsid w:val="000322B7"/>
    <w:rsid w:val="00034295"/>
    <w:rsid w:val="00034D3D"/>
    <w:rsid w:val="0003636C"/>
    <w:rsid w:val="0003717B"/>
    <w:rsid w:val="00040A0E"/>
    <w:rsid w:val="00043B46"/>
    <w:rsid w:val="00043D48"/>
    <w:rsid w:val="000462F7"/>
    <w:rsid w:val="00047DFC"/>
    <w:rsid w:val="000510E7"/>
    <w:rsid w:val="00052E45"/>
    <w:rsid w:val="000530B0"/>
    <w:rsid w:val="00053CAD"/>
    <w:rsid w:val="000541B1"/>
    <w:rsid w:val="0005626A"/>
    <w:rsid w:val="00056407"/>
    <w:rsid w:val="000566B5"/>
    <w:rsid w:val="00057C4D"/>
    <w:rsid w:val="000616A1"/>
    <w:rsid w:val="0006216F"/>
    <w:rsid w:val="0006369B"/>
    <w:rsid w:val="00064078"/>
    <w:rsid w:val="0006412D"/>
    <w:rsid w:val="00064F83"/>
    <w:rsid w:val="00066681"/>
    <w:rsid w:val="00067D2D"/>
    <w:rsid w:val="000700E3"/>
    <w:rsid w:val="00070F1F"/>
    <w:rsid w:val="00071086"/>
    <w:rsid w:val="00071423"/>
    <w:rsid w:val="00071CAD"/>
    <w:rsid w:val="0007243B"/>
    <w:rsid w:val="00072468"/>
    <w:rsid w:val="000725FE"/>
    <w:rsid w:val="000732CC"/>
    <w:rsid w:val="0007340A"/>
    <w:rsid w:val="00073AE4"/>
    <w:rsid w:val="00073FBE"/>
    <w:rsid w:val="000744FF"/>
    <w:rsid w:val="0007631A"/>
    <w:rsid w:val="00080CBD"/>
    <w:rsid w:val="000810AC"/>
    <w:rsid w:val="00082BBF"/>
    <w:rsid w:val="0008329E"/>
    <w:rsid w:val="00084C58"/>
    <w:rsid w:val="0008503A"/>
    <w:rsid w:val="0008533D"/>
    <w:rsid w:val="000854F2"/>
    <w:rsid w:val="00087FAB"/>
    <w:rsid w:val="000901EC"/>
    <w:rsid w:val="00090657"/>
    <w:rsid w:val="00092282"/>
    <w:rsid w:val="0009230B"/>
    <w:rsid w:val="00092821"/>
    <w:rsid w:val="000936CA"/>
    <w:rsid w:val="00093F1C"/>
    <w:rsid w:val="0009491D"/>
    <w:rsid w:val="000958B5"/>
    <w:rsid w:val="00095923"/>
    <w:rsid w:val="00095BAF"/>
    <w:rsid w:val="00096ABB"/>
    <w:rsid w:val="00096E4C"/>
    <w:rsid w:val="00096EE5"/>
    <w:rsid w:val="00097275"/>
    <w:rsid w:val="000974F6"/>
    <w:rsid w:val="00097A95"/>
    <w:rsid w:val="00097DAC"/>
    <w:rsid w:val="00097E79"/>
    <w:rsid w:val="000A0E46"/>
    <w:rsid w:val="000A1410"/>
    <w:rsid w:val="000A2E54"/>
    <w:rsid w:val="000A2FA7"/>
    <w:rsid w:val="000A406C"/>
    <w:rsid w:val="000A4761"/>
    <w:rsid w:val="000A563C"/>
    <w:rsid w:val="000A5FAA"/>
    <w:rsid w:val="000A600C"/>
    <w:rsid w:val="000B29C4"/>
    <w:rsid w:val="000B2A71"/>
    <w:rsid w:val="000B368E"/>
    <w:rsid w:val="000B3B57"/>
    <w:rsid w:val="000B4E20"/>
    <w:rsid w:val="000B507D"/>
    <w:rsid w:val="000B55F3"/>
    <w:rsid w:val="000B7881"/>
    <w:rsid w:val="000C181C"/>
    <w:rsid w:val="000C1C66"/>
    <w:rsid w:val="000C23C7"/>
    <w:rsid w:val="000C2EB5"/>
    <w:rsid w:val="000C32C5"/>
    <w:rsid w:val="000C5615"/>
    <w:rsid w:val="000C5867"/>
    <w:rsid w:val="000C59FC"/>
    <w:rsid w:val="000C6C6D"/>
    <w:rsid w:val="000C7273"/>
    <w:rsid w:val="000C7500"/>
    <w:rsid w:val="000D10E6"/>
    <w:rsid w:val="000D173C"/>
    <w:rsid w:val="000D177A"/>
    <w:rsid w:val="000D3C07"/>
    <w:rsid w:val="000D5856"/>
    <w:rsid w:val="000D6BBE"/>
    <w:rsid w:val="000D7A3E"/>
    <w:rsid w:val="000D7B0F"/>
    <w:rsid w:val="000E05AE"/>
    <w:rsid w:val="000E1A1D"/>
    <w:rsid w:val="000E27DD"/>
    <w:rsid w:val="000E336E"/>
    <w:rsid w:val="000E34A5"/>
    <w:rsid w:val="000E43DA"/>
    <w:rsid w:val="000E55C6"/>
    <w:rsid w:val="000E5E00"/>
    <w:rsid w:val="000E60D9"/>
    <w:rsid w:val="000E61D1"/>
    <w:rsid w:val="000E78DD"/>
    <w:rsid w:val="000F001C"/>
    <w:rsid w:val="000F1798"/>
    <w:rsid w:val="000F5291"/>
    <w:rsid w:val="000F56B0"/>
    <w:rsid w:val="000F752F"/>
    <w:rsid w:val="0010035A"/>
    <w:rsid w:val="00100DC5"/>
    <w:rsid w:val="0010210A"/>
    <w:rsid w:val="00103459"/>
    <w:rsid w:val="00104EF2"/>
    <w:rsid w:val="0010547C"/>
    <w:rsid w:val="00105A60"/>
    <w:rsid w:val="00105E24"/>
    <w:rsid w:val="00105E8A"/>
    <w:rsid w:val="00106357"/>
    <w:rsid w:val="00106E5C"/>
    <w:rsid w:val="001109D8"/>
    <w:rsid w:val="00110E38"/>
    <w:rsid w:val="0011222A"/>
    <w:rsid w:val="00113351"/>
    <w:rsid w:val="00114691"/>
    <w:rsid w:val="00114E12"/>
    <w:rsid w:val="001150A4"/>
    <w:rsid w:val="0011525E"/>
    <w:rsid w:val="00115F36"/>
    <w:rsid w:val="00116A44"/>
    <w:rsid w:val="00116D79"/>
    <w:rsid w:val="00117077"/>
    <w:rsid w:val="001209DF"/>
    <w:rsid w:val="00122DDE"/>
    <w:rsid w:val="0012454F"/>
    <w:rsid w:val="00124D5A"/>
    <w:rsid w:val="00125A8B"/>
    <w:rsid w:val="00125BC5"/>
    <w:rsid w:val="00125C33"/>
    <w:rsid w:val="00131386"/>
    <w:rsid w:val="001319BE"/>
    <w:rsid w:val="00132194"/>
    <w:rsid w:val="00132395"/>
    <w:rsid w:val="00133229"/>
    <w:rsid w:val="00133ABA"/>
    <w:rsid w:val="00134409"/>
    <w:rsid w:val="00134D8E"/>
    <w:rsid w:val="0013609B"/>
    <w:rsid w:val="001372CB"/>
    <w:rsid w:val="001415A5"/>
    <w:rsid w:val="001441C8"/>
    <w:rsid w:val="001454C6"/>
    <w:rsid w:val="00145B6D"/>
    <w:rsid w:val="00146050"/>
    <w:rsid w:val="001460AB"/>
    <w:rsid w:val="00146912"/>
    <w:rsid w:val="0014716F"/>
    <w:rsid w:val="00147ED2"/>
    <w:rsid w:val="00150844"/>
    <w:rsid w:val="001509F9"/>
    <w:rsid w:val="00151B8B"/>
    <w:rsid w:val="00151D0C"/>
    <w:rsid w:val="00152D57"/>
    <w:rsid w:val="00153FAA"/>
    <w:rsid w:val="00156738"/>
    <w:rsid w:val="00157363"/>
    <w:rsid w:val="00157E7C"/>
    <w:rsid w:val="001610B1"/>
    <w:rsid w:val="001610C0"/>
    <w:rsid w:val="0016115F"/>
    <w:rsid w:val="001618D8"/>
    <w:rsid w:val="001621F9"/>
    <w:rsid w:val="001641BD"/>
    <w:rsid w:val="00165064"/>
    <w:rsid w:val="001659B2"/>
    <w:rsid w:val="00165F06"/>
    <w:rsid w:val="00166C8A"/>
    <w:rsid w:val="00166D4D"/>
    <w:rsid w:val="0016705E"/>
    <w:rsid w:val="00167D7A"/>
    <w:rsid w:val="00170080"/>
    <w:rsid w:val="0017031A"/>
    <w:rsid w:val="0017127F"/>
    <w:rsid w:val="00171984"/>
    <w:rsid w:val="00171E72"/>
    <w:rsid w:val="00172976"/>
    <w:rsid w:val="001742DA"/>
    <w:rsid w:val="00175345"/>
    <w:rsid w:val="001754AE"/>
    <w:rsid w:val="00175652"/>
    <w:rsid w:val="0017618C"/>
    <w:rsid w:val="00176A21"/>
    <w:rsid w:val="00176AA1"/>
    <w:rsid w:val="00176C25"/>
    <w:rsid w:val="00176F3E"/>
    <w:rsid w:val="0018036A"/>
    <w:rsid w:val="00181D12"/>
    <w:rsid w:val="00185387"/>
    <w:rsid w:val="001856D3"/>
    <w:rsid w:val="001903C2"/>
    <w:rsid w:val="001914F5"/>
    <w:rsid w:val="00193BD8"/>
    <w:rsid w:val="001958D2"/>
    <w:rsid w:val="001A00F1"/>
    <w:rsid w:val="001A0480"/>
    <w:rsid w:val="001A201C"/>
    <w:rsid w:val="001A22A7"/>
    <w:rsid w:val="001A3B7B"/>
    <w:rsid w:val="001A59AB"/>
    <w:rsid w:val="001A66C5"/>
    <w:rsid w:val="001A6E8D"/>
    <w:rsid w:val="001B061C"/>
    <w:rsid w:val="001B07DA"/>
    <w:rsid w:val="001B0D1D"/>
    <w:rsid w:val="001B23C2"/>
    <w:rsid w:val="001B2AA2"/>
    <w:rsid w:val="001B2F7B"/>
    <w:rsid w:val="001B48E9"/>
    <w:rsid w:val="001B6215"/>
    <w:rsid w:val="001C0207"/>
    <w:rsid w:val="001C1545"/>
    <w:rsid w:val="001C1D52"/>
    <w:rsid w:val="001C2875"/>
    <w:rsid w:val="001C4018"/>
    <w:rsid w:val="001C4066"/>
    <w:rsid w:val="001C46A0"/>
    <w:rsid w:val="001C539B"/>
    <w:rsid w:val="001C5DBB"/>
    <w:rsid w:val="001C6B85"/>
    <w:rsid w:val="001C6C4D"/>
    <w:rsid w:val="001D02D6"/>
    <w:rsid w:val="001D08DD"/>
    <w:rsid w:val="001D0F6F"/>
    <w:rsid w:val="001D10E9"/>
    <w:rsid w:val="001D13AC"/>
    <w:rsid w:val="001D185A"/>
    <w:rsid w:val="001D2BB6"/>
    <w:rsid w:val="001D2BDF"/>
    <w:rsid w:val="001D39A4"/>
    <w:rsid w:val="001D45DB"/>
    <w:rsid w:val="001D4CBE"/>
    <w:rsid w:val="001D5198"/>
    <w:rsid w:val="001D5D7A"/>
    <w:rsid w:val="001D6A10"/>
    <w:rsid w:val="001D6CC3"/>
    <w:rsid w:val="001D7711"/>
    <w:rsid w:val="001E1341"/>
    <w:rsid w:val="001E21B9"/>
    <w:rsid w:val="001E22E9"/>
    <w:rsid w:val="001E336A"/>
    <w:rsid w:val="001E3B03"/>
    <w:rsid w:val="001E47B9"/>
    <w:rsid w:val="001E4956"/>
    <w:rsid w:val="001E50D6"/>
    <w:rsid w:val="001E622A"/>
    <w:rsid w:val="001F16A6"/>
    <w:rsid w:val="001F23DE"/>
    <w:rsid w:val="001F6F4A"/>
    <w:rsid w:val="001F7058"/>
    <w:rsid w:val="002001F7"/>
    <w:rsid w:val="00201F9D"/>
    <w:rsid w:val="00202E6C"/>
    <w:rsid w:val="002036DE"/>
    <w:rsid w:val="00203A7B"/>
    <w:rsid w:val="00204917"/>
    <w:rsid w:val="00205A43"/>
    <w:rsid w:val="00205ACA"/>
    <w:rsid w:val="00205DBF"/>
    <w:rsid w:val="002112B1"/>
    <w:rsid w:val="002116CE"/>
    <w:rsid w:val="00212153"/>
    <w:rsid w:val="002136BE"/>
    <w:rsid w:val="00213BFE"/>
    <w:rsid w:val="0021686F"/>
    <w:rsid w:val="00216A06"/>
    <w:rsid w:val="00217419"/>
    <w:rsid w:val="0022075F"/>
    <w:rsid w:val="00220C86"/>
    <w:rsid w:val="002219F7"/>
    <w:rsid w:val="00222EF2"/>
    <w:rsid w:val="0022523C"/>
    <w:rsid w:val="00225F66"/>
    <w:rsid w:val="00226D7D"/>
    <w:rsid w:val="00227E58"/>
    <w:rsid w:val="00230037"/>
    <w:rsid w:val="0023261C"/>
    <w:rsid w:val="00232869"/>
    <w:rsid w:val="00232E98"/>
    <w:rsid w:val="00233613"/>
    <w:rsid w:val="00234236"/>
    <w:rsid w:val="002342A4"/>
    <w:rsid w:val="00235943"/>
    <w:rsid w:val="002369B3"/>
    <w:rsid w:val="0023776D"/>
    <w:rsid w:val="00237F8C"/>
    <w:rsid w:val="0024026F"/>
    <w:rsid w:val="002417DA"/>
    <w:rsid w:val="002430C8"/>
    <w:rsid w:val="00245824"/>
    <w:rsid w:val="002458F2"/>
    <w:rsid w:val="00246C69"/>
    <w:rsid w:val="00246F6D"/>
    <w:rsid w:val="00247D62"/>
    <w:rsid w:val="00247E06"/>
    <w:rsid w:val="00251500"/>
    <w:rsid w:val="0025171B"/>
    <w:rsid w:val="00251AEE"/>
    <w:rsid w:val="002521C7"/>
    <w:rsid w:val="0025243C"/>
    <w:rsid w:val="00253579"/>
    <w:rsid w:val="002535E3"/>
    <w:rsid w:val="00255D34"/>
    <w:rsid w:val="00256DE0"/>
    <w:rsid w:val="002572A1"/>
    <w:rsid w:val="002577E0"/>
    <w:rsid w:val="002600BE"/>
    <w:rsid w:val="00262AFB"/>
    <w:rsid w:val="0026302B"/>
    <w:rsid w:val="00263530"/>
    <w:rsid w:val="002645FF"/>
    <w:rsid w:val="00266E8F"/>
    <w:rsid w:val="0026716D"/>
    <w:rsid w:val="00270354"/>
    <w:rsid w:val="002728F9"/>
    <w:rsid w:val="00273011"/>
    <w:rsid w:val="00273ACA"/>
    <w:rsid w:val="00274DBE"/>
    <w:rsid w:val="00275415"/>
    <w:rsid w:val="00275ECE"/>
    <w:rsid w:val="002768D3"/>
    <w:rsid w:val="00277280"/>
    <w:rsid w:val="002774E2"/>
    <w:rsid w:val="00280F7B"/>
    <w:rsid w:val="00281D28"/>
    <w:rsid w:val="00282999"/>
    <w:rsid w:val="0028534D"/>
    <w:rsid w:val="00285B99"/>
    <w:rsid w:val="0028624D"/>
    <w:rsid w:val="002863AE"/>
    <w:rsid w:val="00286464"/>
    <w:rsid w:val="002866FF"/>
    <w:rsid w:val="00287B21"/>
    <w:rsid w:val="00287EC1"/>
    <w:rsid w:val="00290FF1"/>
    <w:rsid w:val="00292FAB"/>
    <w:rsid w:val="00293091"/>
    <w:rsid w:val="002949F4"/>
    <w:rsid w:val="00295234"/>
    <w:rsid w:val="00296F8E"/>
    <w:rsid w:val="002977BF"/>
    <w:rsid w:val="002A2EB0"/>
    <w:rsid w:val="002A3450"/>
    <w:rsid w:val="002A5668"/>
    <w:rsid w:val="002A5DF6"/>
    <w:rsid w:val="002A68B5"/>
    <w:rsid w:val="002A6EA8"/>
    <w:rsid w:val="002A70CE"/>
    <w:rsid w:val="002A71D1"/>
    <w:rsid w:val="002A74C5"/>
    <w:rsid w:val="002B0784"/>
    <w:rsid w:val="002B191F"/>
    <w:rsid w:val="002B2924"/>
    <w:rsid w:val="002B450E"/>
    <w:rsid w:val="002B4A62"/>
    <w:rsid w:val="002B4E23"/>
    <w:rsid w:val="002B4EF2"/>
    <w:rsid w:val="002B5087"/>
    <w:rsid w:val="002B5746"/>
    <w:rsid w:val="002C013A"/>
    <w:rsid w:val="002C1322"/>
    <w:rsid w:val="002C28CD"/>
    <w:rsid w:val="002C42DD"/>
    <w:rsid w:val="002C4D13"/>
    <w:rsid w:val="002C57E2"/>
    <w:rsid w:val="002C59A7"/>
    <w:rsid w:val="002C6E5C"/>
    <w:rsid w:val="002C6F90"/>
    <w:rsid w:val="002C7DDD"/>
    <w:rsid w:val="002D034E"/>
    <w:rsid w:val="002D4486"/>
    <w:rsid w:val="002D4E84"/>
    <w:rsid w:val="002D6D87"/>
    <w:rsid w:val="002D70B0"/>
    <w:rsid w:val="002D7446"/>
    <w:rsid w:val="002D77DE"/>
    <w:rsid w:val="002D7F38"/>
    <w:rsid w:val="002E052C"/>
    <w:rsid w:val="002E0FBC"/>
    <w:rsid w:val="002E1984"/>
    <w:rsid w:val="002E2107"/>
    <w:rsid w:val="002E267B"/>
    <w:rsid w:val="002E5D68"/>
    <w:rsid w:val="002E770C"/>
    <w:rsid w:val="002E7FB2"/>
    <w:rsid w:val="002F0249"/>
    <w:rsid w:val="002F0953"/>
    <w:rsid w:val="002F23B2"/>
    <w:rsid w:val="002F27DD"/>
    <w:rsid w:val="002F398E"/>
    <w:rsid w:val="002F42CA"/>
    <w:rsid w:val="002F6996"/>
    <w:rsid w:val="002F6D23"/>
    <w:rsid w:val="002F6DDA"/>
    <w:rsid w:val="002F7023"/>
    <w:rsid w:val="002F7B3E"/>
    <w:rsid w:val="003005D9"/>
    <w:rsid w:val="00300910"/>
    <w:rsid w:val="00300AB2"/>
    <w:rsid w:val="00301BA0"/>
    <w:rsid w:val="003021FC"/>
    <w:rsid w:val="00302BA6"/>
    <w:rsid w:val="003044A3"/>
    <w:rsid w:val="00304803"/>
    <w:rsid w:val="003051A5"/>
    <w:rsid w:val="0030569E"/>
    <w:rsid w:val="00305872"/>
    <w:rsid w:val="00305DD5"/>
    <w:rsid w:val="00307C79"/>
    <w:rsid w:val="00310BFB"/>
    <w:rsid w:val="00311229"/>
    <w:rsid w:val="00311239"/>
    <w:rsid w:val="00311545"/>
    <w:rsid w:val="003132AC"/>
    <w:rsid w:val="00313BE1"/>
    <w:rsid w:val="00314F9B"/>
    <w:rsid w:val="00315405"/>
    <w:rsid w:val="00315705"/>
    <w:rsid w:val="00316E8A"/>
    <w:rsid w:val="0032036B"/>
    <w:rsid w:val="00320E14"/>
    <w:rsid w:val="0032172D"/>
    <w:rsid w:val="00321944"/>
    <w:rsid w:val="0032426C"/>
    <w:rsid w:val="0032590C"/>
    <w:rsid w:val="003265E4"/>
    <w:rsid w:val="0033011A"/>
    <w:rsid w:val="003303C0"/>
    <w:rsid w:val="00330C3E"/>
    <w:rsid w:val="00330CCE"/>
    <w:rsid w:val="00330F84"/>
    <w:rsid w:val="00332E4F"/>
    <w:rsid w:val="00334BC2"/>
    <w:rsid w:val="00334FD7"/>
    <w:rsid w:val="00335436"/>
    <w:rsid w:val="00342C9D"/>
    <w:rsid w:val="0034350B"/>
    <w:rsid w:val="003450A9"/>
    <w:rsid w:val="00345140"/>
    <w:rsid w:val="003454E4"/>
    <w:rsid w:val="003461A3"/>
    <w:rsid w:val="003479FF"/>
    <w:rsid w:val="00347D3A"/>
    <w:rsid w:val="00353CDD"/>
    <w:rsid w:val="003540DC"/>
    <w:rsid w:val="0036105B"/>
    <w:rsid w:val="00361A4F"/>
    <w:rsid w:val="00361CF2"/>
    <w:rsid w:val="00361EA2"/>
    <w:rsid w:val="003624C6"/>
    <w:rsid w:val="00362591"/>
    <w:rsid w:val="00362B46"/>
    <w:rsid w:val="0036337F"/>
    <w:rsid w:val="00363B55"/>
    <w:rsid w:val="00364D50"/>
    <w:rsid w:val="00365602"/>
    <w:rsid w:val="00366012"/>
    <w:rsid w:val="00366B68"/>
    <w:rsid w:val="00367B33"/>
    <w:rsid w:val="003709B6"/>
    <w:rsid w:val="00372715"/>
    <w:rsid w:val="00372C41"/>
    <w:rsid w:val="003730EB"/>
    <w:rsid w:val="003771FB"/>
    <w:rsid w:val="00377CC7"/>
    <w:rsid w:val="003805E0"/>
    <w:rsid w:val="00380CA7"/>
    <w:rsid w:val="0038162D"/>
    <w:rsid w:val="0038207C"/>
    <w:rsid w:val="00383881"/>
    <w:rsid w:val="0038447D"/>
    <w:rsid w:val="003845A6"/>
    <w:rsid w:val="00384622"/>
    <w:rsid w:val="00385955"/>
    <w:rsid w:val="0038712D"/>
    <w:rsid w:val="003875E7"/>
    <w:rsid w:val="00390BF7"/>
    <w:rsid w:val="00391708"/>
    <w:rsid w:val="0039223B"/>
    <w:rsid w:val="00392DA8"/>
    <w:rsid w:val="0039318D"/>
    <w:rsid w:val="00393672"/>
    <w:rsid w:val="00393870"/>
    <w:rsid w:val="00393D8F"/>
    <w:rsid w:val="003952C4"/>
    <w:rsid w:val="00395AED"/>
    <w:rsid w:val="00396E96"/>
    <w:rsid w:val="003A01A2"/>
    <w:rsid w:val="003A0612"/>
    <w:rsid w:val="003A2141"/>
    <w:rsid w:val="003A258D"/>
    <w:rsid w:val="003A2978"/>
    <w:rsid w:val="003A3960"/>
    <w:rsid w:val="003A3EAD"/>
    <w:rsid w:val="003A4143"/>
    <w:rsid w:val="003A484A"/>
    <w:rsid w:val="003A55AC"/>
    <w:rsid w:val="003A6153"/>
    <w:rsid w:val="003A62F3"/>
    <w:rsid w:val="003A706F"/>
    <w:rsid w:val="003B252E"/>
    <w:rsid w:val="003B336F"/>
    <w:rsid w:val="003B360F"/>
    <w:rsid w:val="003B3AC1"/>
    <w:rsid w:val="003B3ADB"/>
    <w:rsid w:val="003B3DC4"/>
    <w:rsid w:val="003B4DAD"/>
    <w:rsid w:val="003B52B5"/>
    <w:rsid w:val="003B570F"/>
    <w:rsid w:val="003B6963"/>
    <w:rsid w:val="003B7381"/>
    <w:rsid w:val="003C1031"/>
    <w:rsid w:val="003C1D73"/>
    <w:rsid w:val="003C2FFE"/>
    <w:rsid w:val="003C3118"/>
    <w:rsid w:val="003C4E92"/>
    <w:rsid w:val="003C53D0"/>
    <w:rsid w:val="003C6B90"/>
    <w:rsid w:val="003D1C6C"/>
    <w:rsid w:val="003D2D25"/>
    <w:rsid w:val="003D42C6"/>
    <w:rsid w:val="003D4329"/>
    <w:rsid w:val="003D4C5B"/>
    <w:rsid w:val="003D6185"/>
    <w:rsid w:val="003D7DB6"/>
    <w:rsid w:val="003E09F7"/>
    <w:rsid w:val="003E11E4"/>
    <w:rsid w:val="003E17C6"/>
    <w:rsid w:val="003E2E27"/>
    <w:rsid w:val="003E4A93"/>
    <w:rsid w:val="003E5312"/>
    <w:rsid w:val="003E7439"/>
    <w:rsid w:val="003F017E"/>
    <w:rsid w:val="003F1096"/>
    <w:rsid w:val="003F288A"/>
    <w:rsid w:val="003F2896"/>
    <w:rsid w:val="003F2B57"/>
    <w:rsid w:val="003F2E2B"/>
    <w:rsid w:val="003F2F77"/>
    <w:rsid w:val="003F3989"/>
    <w:rsid w:val="003F604D"/>
    <w:rsid w:val="003F70EA"/>
    <w:rsid w:val="003F712B"/>
    <w:rsid w:val="003F7B49"/>
    <w:rsid w:val="0040174A"/>
    <w:rsid w:val="004034DE"/>
    <w:rsid w:val="00405F98"/>
    <w:rsid w:val="0040619E"/>
    <w:rsid w:val="00406CE7"/>
    <w:rsid w:val="00412C0F"/>
    <w:rsid w:val="0041332D"/>
    <w:rsid w:val="004134A7"/>
    <w:rsid w:val="00413AE0"/>
    <w:rsid w:val="0041479E"/>
    <w:rsid w:val="00415A43"/>
    <w:rsid w:val="0041779C"/>
    <w:rsid w:val="00417863"/>
    <w:rsid w:val="00423748"/>
    <w:rsid w:val="004243BB"/>
    <w:rsid w:val="004244F4"/>
    <w:rsid w:val="00425081"/>
    <w:rsid w:val="00425242"/>
    <w:rsid w:val="004258D0"/>
    <w:rsid w:val="00426012"/>
    <w:rsid w:val="00426695"/>
    <w:rsid w:val="0043003F"/>
    <w:rsid w:val="00432EB4"/>
    <w:rsid w:val="00432FDC"/>
    <w:rsid w:val="00433268"/>
    <w:rsid w:val="00435A15"/>
    <w:rsid w:val="0044029F"/>
    <w:rsid w:val="004403A0"/>
    <w:rsid w:val="004432D8"/>
    <w:rsid w:val="004433E4"/>
    <w:rsid w:val="00445076"/>
    <w:rsid w:val="00447518"/>
    <w:rsid w:val="00447B33"/>
    <w:rsid w:val="004503CE"/>
    <w:rsid w:val="0045069D"/>
    <w:rsid w:val="00451AAA"/>
    <w:rsid w:val="00452C3E"/>
    <w:rsid w:val="00452D9C"/>
    <w:rsid w:val="00453810"/>
    <w:rsid w:val="004540F2"/>
    <w:rsid w:val="00454714"/>
    <w:rsid w:val="00455D59"/>
    <w:rsid w:val="004562C1"/>
    <w:rsid w:val="00456815"/>
    <w:rsid w:val="004575D4"/>
    <w:rsid w:val="00460C2C"/>
    <w:rsid w:val="00460E97"/>
    <w:rsid w:val="004610A3"/>
    <w:rsid w:val="00461A1F"/>
    <w:rsid w:val="0046206F"/>
    <w:rsid w:val="004621B8"/>
    <w:rsid w:val="00465E1E"/>
    <w:rsid w:val="00466E14"/>
    <w:rsid w:val="00466E62"/>
    <w:rsid w:val="00467D0C"/>
    <w:rsid w:val="00467E71"/>
    <w:rsid w:val="004704D8"/>
    <w:rsid w:val="00471948"/>
    <w:rsid w:val="00472127"/>
    <w:rsid w:val="00475DE3"/>
    <w:rsid w:val="00476F31"/>
    <w:rsid w:val="00477E01"/>
    <w:rsid w:val="004803D6"/>
    <w:rsid w:val="0048098D"/>
    <w:rsid w:val="00480A55"/>
    <w:rsid w:val="00480C7E"/>
    <w:rsid w:val="00481F57"/>
    <w:rsid w:val="00482203"/>
    <w:rsid w:val="00482A28"/>
    <w:rsid w:val="004841A4"/>
    <w:rsid w:val="00485591"/>
    <w:rsid w:val="00485888"/>
    <w:rsid w:val="00485BCB"/>
    <w:rsid w:val="00485DCA"/>
    <w:rsid w:val="0048674B"/>
    <w:rsid w:val="004910AE"/>
    <w:rsid w:val="00491565"/>
    <w:rsid w:val="00491A9F"/>
    <w:rsid w:val="004921CC"/>
    <w:rsid w:val="00492246"/>
    <w:rsid w:val="0049288F"/>
    <w:rsid w:val="00492B9E"/>
    <w:rsid w:val="00493185"/>
    <w:rsid w:val="00494E72"/>
    <w:rsid w:val="00495042"/>
    <w:rsid w:val="0049632C"/>
    <w:rsid w:val="004963D7"/>
    <w:rsid w:val="00496C2C"/>
    <w:rsid w:val="0049749F"/>
    <w:rsid w:val="004A0556"/>
    <w:rsid w:val="004A1072"/>
    <w:rsid w:val="004A18B7"/>
    <w:rsid w:val="004A24C1"/>
    <w:rsid w:val="004A2DB8"/>
    <w:rsid w:val="004A31B3"/>
    <w:rsid w:val="004A35C6"/>
    <w:rsid w:val="004A5015"/>
    <w:rsid w:val="004A6363"/>
    <w:rsid w:val="004A766B"/>
    <w:rsid w:val="004A7ED6"/>
    <w:rsid w:val="004B2874"/>
    <w:rsid w:val="004B5100"/>
    <w:rsid w:val="004B5162"/>
    <w:rsid w:val="004B51EF"/>
    <w:rsid w:val="004B5988"/>
    <w:rsid w:val="004B6475"/>
    <w:rsid w:val="004B6FB4"/>
    <w:rsid w:val="004B7BD4"/>
    <w:rsid w:val="004C0F3E"/>
    <w:rsid w:val="004C232E"/>
    <w:rsid w:val="004C26F6"/>
    <w:rsid w:val="004C2B66"/>
    <w:rsid w:val="004C2BB3"/>
    <w:rsid w:val="004C3142"/>
    <w:rsid w:val="004C32D4"/>
    <w:rsid w:val="004C3C4C"/>
    <w:rsid w:val="004C51EE"/>
    <w:rsid w:val="004C56D7"/>
    <w:rsid w:val="004C75BC"/>
    <w:rsid w:val="004C75E4"/>
    <w:rsid w:val="004C7C02"/>
    <w:rsid w:val="004D0274"/>
    <w:rsid w:val="004D0912"/>
    <w:rsid w:val="004D1662"/>
    <w:rsid w:val="004D33F4"/>
    <w:rsid w:val="004D3E00"/>
    <w:rsid w:val="004D4A88"/>
    <w:rsid w:val="004D678D"/>
    <w:rsid w:val="004D6DA3"/>
    <w:rsid w:val="004D774C"/>
    <w:rsid w:val="004D7AEE"/>
    <w:rsid w:val="004E0708"/>
    <w:rsid w:val="004E12EA"/>
    <w:rsid w:val="004E5A3C"/>
    <w:rsid w:val="004F0B39"/>
    <w:rsid w:val="004F2364"/>
    <w:rsid w:val="004F2510"/>
    <w:rsid w:val="004F3180"/>
    <w:rsid w:val="004F3546"/>
    <w:rsid w:val="004F3B9F"/>
    <w:rsid w:val="004F51DF"/>
    <w:rsid w:val="004F62CE"/>
    <w:rsid w:val="004F6C75"/>
    <w:rsid w:val="004F775B"/>
    <w:rsid w:val="0050029E"/>
    <w:rsid w:val="00503554"/>
    <w:rsid w:val="0050377F"/>
    <w:rsid w:val="00503CF7"/>
    <w:rsid w:val="00504645"/>
    <w:rsid w:val="005051C1"/>
    <w:rsid w:val="00505BE9"/>
    <w:rsid w:val="00505F60"/>
    <w:rsid w:val="00506D5C"/>
    <w:rsid w:val="0050737B"/>
    <w:rsid w:val="005073A3"/>
    <w:rsid w:val="00510AE9"/>
    <w:rsid w:val="00510D55"/>
    <w:rsid w:val="0051188F"/>
    <w:rsid w:val="00511A9B"/>
    <w:rsid w:val="00511CA8"/>
    <w:rsid w:val="00512219"/>
    <w:rsid w:val="005128A5"/>
    <w:rsid w:val="00512980"/>
    <w:rsid w:val="00512FA4"/>
    <w:rsid w:val="005133DB"/>
    <w:rsid w:val="0051433D"/>
    <w:rsid w:val="005143D4"/>
    <w:rsid w:val="00523484"/>
    <w:rsid w:val="0052496D"/>
    <w:rsid w:val="00524E51"/>
    <w:rsid w:val="00527178"/>
    <w:rsid w:val="00527275"/>
    <w:rsid w:val="00527C67"/>
    <w:rsid w:val="00527FD6"/>
    <w:rsid w:val="00532F11"/>
    <w:rsid w:val="0053335C"/>
    <w:rsid w:val="00534CF5"/>
    <w:rsid w:val="005360DC"/>
    <w:rsid w:val="005379B7"/>
    <w:rsid w:val="00537C86"/>
    <w:rsid w:val="00540196"/>
    <w:rsid w:val="00540DC7"/>
    <w:rsid w:val="00542743"/>
    <w:rsid w:val="00542E15"/>
    <w:rsid w:val="00543BC4"/>
    <w:rsid w:val="00544D3B"/>
    <w:rsid w:val="0055046B"/>
    <w:rsid w:val="0055065B"/>
    <w:rsid w:val="005530AD"/>
    <w:rsid w:val="00554850"/>
    <w:rsid w:val="00556A88"/>
    <w:rsid w:val="00556FF2"/>
    <w:rsid w:val="005577B1"/>
    <w:rsid w:val="00557B9B"/>
    <w:rsid w:val="005620A1"/>
    <w:rsid w:val="00563E61"/>
    <w:rsid w:val="00564304"/>
    <w:rsid w:val="00565831"/>
    <w:rsid w:val="005674A2"/>
    <w:rsid w:val="005675C8"/>
    <w:rsid w:val="00567F54"/>
    <w:rsid w:val="0057004E"/>
    <w:rsid w:val="00570585"/>
    <w:rsid w:val="0057342B"/>
    <w:rsid w:val="00573D4C"/>
    <w:rsid w:val="00573F02"/>
    <w:rsid w:val="00574D28"/>
    <w:rsid w:val="00575EEE"/>
    <w:rsid w:val="00576AB4"/>
    <w:rsid w:val="00576F1F"/>
    <w:rsid w:val="005770E9"/>
    <w:rsid w:val="00577569"/>
    <w:rsid w:val="00577596"/>
    <w:rsid w:val="00581B49"/>
    <w:rsid w:val="00581F83"/>
    <w:rsid w:val="00582E50"/>
    <w:rsid w:val="00584E3F"/>
    <w:rsid w:val="0058510E"/>
    <w:rsid w:val="00586A59"/>
    <w:rsid w:val="00587CCA"/>
    <w:rsid w:val="00591EF2"/>
    <w:rsid w:val="005922B9"/>
    <w:rsid w:val="0059444D"/>
    <w:rsid w:val="00594EFA"/>
    <w:rsid w:val="00595004"/>
    <w:rsid w:val="005954A3"/>
    <w:rsid w:val="00595617"/>
    <w:rsid w:val="00596F8F"/>
    <w:rsid w:val="0059736F"/>
    <w:rsid w:val="005A057A"/>
    <w:rsid w:val="005A1394"/>
    <w:rsid w:val="005A20E0"/>
    <w:rsid w:val="005A2672"/>
    <w:rsid w:val="005A29A3"/>
    <w:rsid w:val="005A3F64"/>
    <w:rsid w:val="005A4BAC"/>
    <w:rsid w:val="005A4F5C"/>
    <w:rsid w:val="005A6287"/>
    <w:rsid w:val="005A64D0"/>
    <w:rsid w:val="005A700A"/>
    <w:rsid w:val="005B1BFA"/>
    <w:rsid w:val="005B590A"/>
    <w:rsid w:val="005B6AF5"/>
    <w:rsid w:val="005B6BF4"/>
    <w:rsid w:val="005B70F5"/>
    <w:rsid w:val="005B7677"/>
    <w:rsid w:val="005C0F21"/>
    <w:rsid w:val="005C10EF"/>
    <w:rsid w:val="005C2A3B"/>
    <w:rsid w:val="005C2F83"/>
    <w:rsid w:val="005C336B"/>
    <w:rsid w:val="005C3501"/>
    <w:rsid w:val="005C44DF"/>
    <w:rsid w:val="005C465C"/>
    <w:rsid w:val="005C4CED"/>
    <w:rsid w:val="005C4D65"/>
    <w:rsid w:val="005C6053"/>
    <w:rsid w:val="005C64A9"/>
    <w:rsid w:val="005C6894"/>
    <w:rsid w:val="005C71FE"/>
    <w:rsid w:val="005D0666"/>
    <w:rsid w:val="005D0CF0"/>
    <w:rsid w:val="005D2CE5"/>
    <w:rsid w:val="005D5E70"/>
    <w:rsid w:val="005D7643"/>
    <w:rsid w:val="005E133A"/>
    <w:rsid w:val="005E170E"/>
    <w:rsid w:val="005E2012"/>
    <w:rsid w:val="005E28A6"/>
    <w:rsid w:val="005E2B22"/>
    <w:rsid w:val="005E58E2"/>
    <w:rsid w:val="005E6344"/>
    <w:rsid w:val="005E63DD"/>
    <w:rsid w:val="005E73D1"/>
    <w:rsid w:val="005E79B4"/>
    <w:rsid w:val="005F1620"/>
    <w:rsid w:val="005F1C15"/>
    <w:rsid w:val="005F22E8"/>
    <w:rsid w:val="005F2A67"/>
    <w:rsid w:val="005F37C6"/>
    <w:rsid w:val="005F42D5"/>
    <w:rsid w:val="005F47EE"/>
    <w:rsid w:val="005F6710"/>
    <w:rsid w:val="005F7271"/>
    <w:rsid w:val="005F7519"/>
    <w:rsid w:val="00600563"/>
    <w:rsid w:val="00601987"/>
    <w:rsid w:val="00605F17"/>
    <w:rsid w:val="00606A8A"/>
    <w:rsid w:val="006072BA"/>
    <w:rsid w:val="00607A83"/>
    <w:rsid w:val="00610A93"/>
    <w:rsid w:val="0061163A"/>
    <w:rsid w:val="00611947"/>
    <w:rsid w:val="00611A1A"/>
    <w:rsid w:val="006130C1"/>
    <w:rsid w:val="006157BE"/>
    <w:rsid w:val="00615C06"/>
    <w:rsid w:val="00615E07"/>
    <w:rsid w:val="006162E0"/>
    <w:rsid w:val="00621757"/>
    <w:rsid w:val="00621A98"/>
    <w:rsid w:val="0062263B"/>
    <w:rsid w:val="00622F42"/>
    <w:rsid w:val="00623456"/>
    <w:rsid w:val="00623993"/>
    <w:rsid w:val="00625822"/>
    <w:rsid w:val="0062599A"/>
    <w:rsid w:val="0062754A"/>
    <w:rsid w:val="006307B1"/>
    <w:rsid w:val="00631FA5"/>
    <w:rsid w:val="006322E4"/>
    <w:rsid w:val="0063238D"/>
    <w:rsid w:val="0063274F"/>
    <w:rsid w:val="006328A7"/>
    <w:rsid w:val="00633F89"/>
    <w:rsid w:val="00634EC7"/>
    <w:rsid w:val="00635607"/>
    <w:rsid w:val="00635AF1"/>
    <w:rsid w:val="006367C4"/>
    <w:rsid w:val="00637BD0"/>
    <w:rsid w:val="0064008B"/>
    <w:rsid w:val="0064105A"/>
    <w:rsid w:val="00642AF9"/>
    <w:rsid w:val="006432F3"/>
    <w:rsid w:val="00644157"/>
    <w:rsid w:val="006441F1"/>
    <w:rsid w:val="00645FAD"/>
    <w:rsid w:val="00647199"/>
    <w:rsid w:val="0064789C"/>
    <w:rsid w:val="006515EC"/>
    <w:rsid w:val="00651C93"/>
    <w:rsid w:val="00656A10"/>
    <w:rsid w:val="00656DBA"/>
    <w:rsid w:val="00657295"/>
    <w:rsid w:val="0065771B"/>
    <w:rsid w:val="0066149C"/>
    <w:rsid w:val="00662041"/>
    <w:rsid w:val="006626DE"/>
    <w:rsid w:val="006646B8"/>
    <w:rsid w:val="0066493E"/>
    <w:rsid w:val="00664EB2"/>
    <w:rsid w:val="0066526C"/>
    <w:rsid w:val="00665467"/>
    <w:rsid w:val="00665C2E"/>
    <w:rsid w:val="00666965"/>
    <w:rsid w:val="00670218"/>
    <w:rsid w:val="006705ED"/>
    <w:rsid w:val="006711C9"/>
    <w:rsid w:val="006726B1"/>
    <w:rsid w:val="006727D7"/>
    <w:rsid w:val="00672AB8"/>
    <w:rsid w:val="00672ADF"/>
    <w:rsid w:val="006730CC"/>
    <w:rsid w:val="0067351A"/>
    <w:rsid w:val="006740FB"/>
    <w:rsid w:val="006748AF"/>
    <w:rsid w:val="00675DC3"/>
    <w:rsid w:val="00676550"/>
    <w:rsid w:val="006772B4"/>
    <w:rsid w:val="00677D68"/>
    <w:rsid w:val="00680473"/>
    <w:rsid w:val="0068103E"/>
    <w:rsid w:val="00681EB0"/>
    <w:rsid w:val="006822B2"/>
    <w:rsid w:val="0068265F"/>
    <w:rsid w:val="00682B66"/>
    <w:rsid w:val="00682B87"/>
    <w:rsid w:val="00682D4D"/>
    <w:rsid w:val="00685777"/>
    <w:rsid w:val="00685F3E"/>
    <w:rsid w:val="00687814"/>
    <w:rsid w:val="00690FAE"/>
    <w:rsid w:val="00691C81"/>
    <w:rsid w:val="00691D11"/>
    <w:rsid w:val="00692084"/>
    <w:rsid w:val="00692155"/>
    <w:rsid w:val="00693038"/>
    <w:rsid w:val="00694E45"/>
    <w:rsid w:val="00695247"/>
    <w:rsid w:val="00695272"/>
    <w:rsid w:val="00695DA3"/>
    <w:rsid w:val="00695F10"/>
    <w:rsid w:val="006971E7"/>
    <w:rsid w:val="006A1D83"/>
    <w:rsid w:val="006A2290"/>
    <w:rsid w:val="006A2B58"/>
    <w:rsid w:val="006A2EAB"/>
    <w:rsid w:val="006A4025"/>
    <w:rsid w:val="006A7DBF"/>
    <w:rsid w:val="006B0340"/>
    <w:rsid w:val="006B1B7A"/>
    <w:rsid w:val="006B5F45"/>
    <w:rsid w:val="006B73CE"/>
    <w:rsid w:val="006B7F21"/>
    <w:rsid w:val="006C0ADB"/>
    <w:rsid w:val="006C0CB0"/>
    <w:rsid w:val="006C130D"/>
    <w:rsid w:val="006C19CE"/>
    <w:rsid w:val="006C1BD3"/>
    <w:rsid w:val="006C29F5"/>
    <w:rsid w:val="006C3647"/>
    <w:rsid w:val="006C58D5"/>
    <w:rsid w:val="006C6021"/>
    <w:rsid w:val="006C608B"/>
    <w:rsid w:val="006C6360"/>
    <w:rsid w:val="006C64DD"/>
    <w:rsid w:val="006C653F"/>
    <w:rsid w:val="006C769A"/>
    <w:rsid w:val="006D046B"/>
    <w:rsid w:val="006D192E"/>
    <w:rsid w:val="006D21B0"/>
    <w:rsid w:val="006D39B0"/>
    <w:rsid w:val="006D3E11"/>
    <w:rsid w:val="006D5BC4"/>
    <w:rsid w:val="006D6B1C"/>
    <w:rsid w:val="006D7385"/>
    <w:rsid w:val="006E0278"/>
    <w:rsid w:val="006E2E2D"/>
    <w:rsid w:val="006E3D5C"/>
    <w:rsid w:val="006E3F54"/>
    <w:rsid w:val="006E4B83"/>
    <w:rsid w:val="006E611F"/>
    <w:rsid w:val="006E6D38"/>
    <w:rsid w:val="006E6FC2"/>
    <w:rsid w:val="006E6FDF"/>
    <w:rsid w:val="006E74BE"/>
    <w:rsid w:val="006F05D3"/>
    <w:rsid w:val="006F0821"/>
    <w:rsid w:val="006F0EAE"/>
    <w:rsid w:val="006F1DC4"/>
    <w:rsid w:val="006F3447"/>
    <w:rsid w:val="006F42CC"/>
    <w:rsid w:val="006F4AB4"/>
    <w:rsid w:val="006F4C24"/>
    <w:rsid w:val="006F5758"/>
    <w:rsid w:val="006F57A9"/>
    <w:rsid w:val="006F584B"/>
    <w:rsid w:val="006F7109"/>
    <w:rsid w:val="006F719C"/>
    <w:rsid w:val="006F7409"/>
    <w:rsid w:val="00700634"/>
    <w:rsid w:val="007006B6"/>
    <w:rsid w:val="00700A19"/>
    <w:rsid w:val="00701DBE"/>
    <w:rsid w:val="00702CC9"/>
    <w:rsid w:val="00703766"/>
    <w:rsid w:val="00703BB7"/>
    <w:rsid w:val="00705680"/>
    <w:rsid w:val="00705875"/>
    <w:rsid w:val="00705FD5"/>
    <w:rsid w:val="00706E3E"/>
    <w:rsid w:val="0071264A"/>
    <w:rsid w:val="00712A8F"/>
    <w:rsid w:val="007133B9"/>
    <w:rsid w:val="00713958"/>
    <w:rsid w:val="0071548D"/>
    <w:rsid w:val="00715A77"/>
    <w:rsid w:val="00715E0B"/>
    <w:rsid w:val="00716638"/>
    <w:rsid w:val="00717C66"/>
    <w:rsid w:val="00717FF8"/>
    <w:rsid w:val="00721030"/>
    <w:rsid w:val="0072147E"/>
    <w:rsid w:val="00722104"/>
    <w:rsid w:val="0072415C"/>
    <w:rsid w:val="007246D8"/>
    <w:rsid w:val="00724721"/>
    <w:rsid w:val="0072670D"/>
    <w:rsid w:val="007279A0"/>
    <w:rsid w:val="00727C2F"/>
    <w:rsid w:val="00731226"/>
    <w:rsid w:val="007315BE"/>
    <w:rsid w:val="00731B05"/>
    <w:rsid w:val="00731B5F"/>
    <w:rsid w:val="00732155"/>
    <w:rsid w:val="00733DB4"/>
    <w:rsid w:val="00734078"/>
    <w:rsid w:val="00734EDA"/>
    <w:rsid w:val="0073698E"/>
    <w:rsid w:val="00737582"/>
    <w:rsid w:val="0074025F"/>
    <w:rsid w:val="0074152D"/>
    <w:rsid w:val="00741603"/>
    <w:rsid w:val="00741DF3"/>
    <w:rsid w:val="007421D2"/>
    <w:rsid w:val="007426F3"/>
    <w:rsid w:val="00743B11"/>
    <w:rsid w:val="007440E3"/>
    <w:rsid w:val="0074469B"/>
    <w:rsid w:val="00744910"/>
    <w:rsid w:val="00744A70"/>
    <w:rsid w:val="00745029"/>
    <w:rsid w:val="007469A2"/>
    <w:rsid w:val="00746A4F"/>
    <w:rsid w:val="00746C7F"/>
    <w:rsid w:val="00746CAA"/>
    <w:rsid w:val="00747592"/>
    <w:rsid w:val="007504A2"/>
    <w:rsid w:val="00750B7A"/>
    <w:rsid w:val="00750C2E"/>
    <w:rsid w:val="00750E36"/>
    <w:rsid w:val="007519DF"/>
    <w:rsid w:val="007537AC"/>
    <w:rsid w:val="0075494E"/>
    <w:rsid w:val="007549CE"/>
    <w:rsid w:val="00754CF0"/>
    <w:rsid w:val="00756138"/>
    <w:rsid w:val="00757317"/>
    <w:rsid w:val="007574FC"/>
    <w:rsid w:val="00757812"/>
    <w:rsid w:val="007607FC"/>
    <w:rsid w:val="00760D41"/>
    <w:rsid w:val="00761389"/>
    <w:rsid w:val="00762894"/>
    <w:rsid w:val="00765409"/>
    <w:rsid w:val="00765C0A"/>
    <w:rsid w:val="007667AE"/>
    <w:rsid w:val="00766AAF"/>
    <w:rsid w:val="00766B2C"/>
    <w:rsid w:val="00767B39"/>
    <w:rsid w:val="00767BDC"/>
    <w:rsid w:val="00767EBF"/>
    <w:rsid w:val="00767F22"/>
    <w:rsid w:val="007700C9"/>
    <w:rsid w:val="007742C1"/>
    <w:rsid w:val="00775516"/>
    <w:rsid w:val="007761BB"/>
    <w:rsid w:val="00776D4C"/>
    <w:rsid w:val="00777A1F"/>
    <w:rsid w:val="00777B31"/>
    <w:rsid w:val="00782120"/>
    <w:rsid w:val="0078379A"/>
    <w:rsid w:val="00785EE3"/>
    <w:rsid w:val="00786374"/>
    <w:rsid w:val="00786DC2"/>
    <w:rsid w:val="00790C40"/>
    <w:rsid w:val="00791273"/>
    <w:rsid w:val="007916F1"/>
    <w:rsid w:val="0079210F"/>
    <w:rsid w:val="0079313B"/>
    <w:rsid w:val="00793A97"/>
    <w:rsid w:val="00795908"/>
    <w:rsid w:val="00795B18"/>
    <w:rsid w:val="00795F16"/>
    <w:rsid w:val="00796709"/>
    <w:rsid w:val="00796D49"/>
    <w:rsid w:val="007A06B2"/>
    <w:rsid w:val="007A088A"/>
    <w:rsid w:val="007A2C8C"/>
    <w:rsid w:val="007A3358"/>
    <w:rsid w:val="007A3AEA"/>
    <w:rsid w:val="007A3C30"/>
    <w:rsid w:val="007A48AA"/>
    <w:rsid w:val="007A4A87"/>
    <w:rsid w:val="007A4D21"/>
    <w:rsid w:val="007A7649"/>
    <w:rsid w:val="007B0D36"/>
    <w:rsid w:val="007B1BB3"/>
    <w:rsid w:val="007B4AA0"/>
    <w:rsid w:val="007C1424"/>
    <w:rsid w:val="007C1738"/>
    <w:rsid w:val="007C2728"/>
    <w:rsid w:val="007C2E12"/>
    <w:rsid w:val="007C375E"/>
    <w:rsid w:val="007C37C5"/>
    <w:rsid w:val="007C4D96"/>
    <w:rsid w:val="007C4E21"/>
    <w:rsid w:val="007C5A1F"/>
    <w:rsid w:val="007C777C"/>
    <w:rsid w:val="007C7FEE"/>
    <w:rsid w:val="007D0B37"/>
    <w:rsid w:val="007D2224"/>
    <w:rsid w:val="007D2BD2"/>
    <w:rsid w:val="007D2FD3"/>
    <w:rsid w:val="007D4D8D"/>
    <w:rsid w:val="007D5293"/>
    <w:rsid w:val="007D5618"/>
    <w:rsid w:val="007D564D"/>
    <w:rsid w:val="007D5F76"/>
    <w:rsid w:val="007D671A"/>
    <w:rsid w:val="007E1260"/>
    <w:rsid w:val="007E143C"/>
    <w:rsid w:val="007E170D"/>
    <w:rsid w:val="007E1C6D"/>
    <w:rsid w:val="007E2AD2"/>
    <w:rsid w:val="007E2B8C"/>
    <w:rsid w:val="007E5070"/>
    <w:rsid w:val="007E5379"/>
    <w:rsid w:val="007E5F48"/>
    <w:rsid w:val="007E67E4"/>
    <w:rsid w:val="007E73EC"/>
    <w:rsid w:val="007F3D6D"/>
    <w:rsid w:val="007F425B"/>
    <w:rsid w:val="007F46EB"/>
    <w:rsid w:val="007F6A66"/>
    <w:rsid w:val="00801621"/>
    <w:rsid w:val="00801C5A"/>
    <w:rsid w:val="00802392"/>
    <w:rsid w:val="00802AA8"/>
    <w:rsid w:val="00804AAE"/>
    <w:rsid w:val="00805910"/>
    <w:rsid w:val="00806F59"/>
    <w:rsid w:val="00807158"/>
    <w:rsid w:val="00810193"/>
    <w:rsid w:val="00810E8A"/>
    <w:rsid w:val="0081236A"/>
    <w:rsid w:val="008131CE"/>
    <w:rsid w:val="008146BA"/>
    <w:rsid w:val="008149CA"/>
    <w:rsid w:val="00814A96"/>
    <w:rsid w:val="008157DA"/>
    <w:rsid w:val="00815903"/>
    <w:rsid w:val="00815B3B"/>
    <w:rsid w:val="00816555"/>
    <w:rsid w:val="0081730B"/>
    <w:rsid w:val="00817439"/>
    <w:rsid w:val="00821FE6"/>
    <w:rsid w:val="0082272A"/>
    <w:rsid w:val="008227BF"/>
    <w:rsid w:val="0082605E"/>
    <w:rsid w:val="0082653D"/>
    <w:rsid w:val="0082713A"/>
    <w:rsid w:val="008300C9"/>
    <w:rsid w:val="00830AD1"/>
    <w:rsid w:val="00831870"/>
    <w:rsid w:val="00833590"/>
    <w:rsid w:val="00833B3E"/>
    <w:rsid w:val="0083493D"/>
    <w:rsid w:val="00835C59"/>
    <w:rsid w:val="00835FA0"/>
    <w:rsid w:val="00835FC7"/>
    <w:rsid w:val="00836EB5"/>
    <w:rsid w:val="00837E1C"/>
    <w:rsid w:val="0084114E"/>
    <w:rsid w:val="0084157E"/>
    <w:rsid w:val="008425AC"/>
    <w:rsid w:val="008450D7"/>
    <w:rsid w:val="00845CB3"/>
    <w:rsid w:val="00851EFA"/>
    <w:rsid w:val="008520A1"/>
    <w:rsid w:val="00853628"/>
    <w:rsid w:val="00854011"/>
    <w:rsid w:val="008550BF"/>
    <w:rsid w:val="00856849"/>
    <w:rsid w:val="0085743B"/>
    <w:rsid w:val="00857A99"/>
    <w:rsid w:val="00862C93"/>
    <w:rsid w:val="008638E8"/>
    <w:rsid w:val="00864385"/>
    <w:rsid w:val="00865053"/>
    <w:rsid w:val="008651AB"/>
    <w:rsid w:val="008659CC"/>
    <w:rsid w:val="008666AD"/>
    <w:rsid w:val="008678E4"/>
    <w:rsid w:val="00870B4A"/>
    <w:rsid w:val="00870CAC"/>
    <w:rsid w:val="00870D21"/>
    <w:rsid w:val="00870FFD"/>
    <w:rsid w:val="008719A6"/>
    <w:rsid w:val="0087201F"/>
    <w:rsid w:val="00873565"/>
    <w:rsid w:val="00873CB2"/>
    <w:rsid w:val="00873DAD"/>
    <w:rsid w:val="0087421E"/>
    <w:rsid w:val="008750E3"/>
    <w:rsid w:val="00875F93"/>
    <w:rsid w:val="008766FD"/>
    <w:rsid w:val="0087713C"/>
    <w:rsid w:val="0088089D"/>
    <w:rsid w:val="00882C2C"/>
    <w:rsid w:val="0088323C"/>
    <w:rsid w:val="0088369B"/>
    <w:rsid w:val="0088676F"/>
    <w:rsid w:val="00886AFD"/>
    <w:rsid w:val="00886D86"/>
    <w:rsid w:val="00887071"/>
    <w:rsid w:val="00892463"/>
    <w:rsid w:val="00893AC0"/>
    <w:rsid w:val="00893D70"/>
    <w:rsid w:val="00894983"/>
    <w:rsid w:val="0089525F"/>
    <w:rsid w:val="008952CD"/>
    <w:rsid w:val="00895D5F"/>
    <w:rsid w:val="00896821"/>
    <w:rsid w:val="008A1AEE"/>
    <w:rsid w:val="008A1D75"/>
    <w:rsid w:val="008A20EC"/>
    <w:rsid w:val="008A2604"/>
    <w:rsid w:val="008A2791"/>
    <w:rsid w:val="008A355E"/>
    <w:rsid w:val="008A3828"/>
    <w:rsid w:val="008A3A4A"/>
    <w:rsid w:val="008A431D"/>
    <w:rsid w:val="008A5329"/>
    <w:rsid w:val="008A6871"/>
    <w:rsid w:val="008A6B08"/>
    <w:rsid w:val="008A7563"/>
    <w:rsid w:val="008B11D4"/>
    <w:rsid w:val="008B29F9"/>
    <w:rsid w:val="008B382D"/>
    <w:rsid w:val="008B474B"/>
    <w:rsid w:val="008B51AE"/>
    <w:rsid w:val="008C1368"/>
    <w:rsid w:val="008C1505"/>
    <w:rsid w:val="008C2210"/>
    <w:rsid w:val="008C2675"/>
    <w:rsid w:val="008C4C1A"/>
    <w:rsid w:val="008C55C7"/>
    <w:rsid w:val="008C5A82"/>
    <w:rsid w:val="008D0016"/>
    <w:rsid w:val="008D0C4C"/>
    <w:rsid w:val="008D0F2B"/>
    <w:rsid w:val="008D160F"/>
    <w:rsid w:val="008D18BC"/>
    <w:rsid w:val="008D25CE"/>
    <w:rsid w:val="008D2A92"/>
    <w:rsid w:val="008D2E0D"/>
    <w:rsid w:val="008D3FE3"/>
    <w:rsid w:val="008D6F61"/>
    <w:rsid w:val="008D73A7"/>
    <w:rsid w:val="008D7ACF"/>
    <w:rsid w:val="008E0467"/>
    <w:rsid w:val="008E4FE9"/>
    <w:rsid w:val="008E66AB"/>
    <w:rsid w:val="008E69AE"/>
    <w:rsid w:val="008E6C74"/>
    <w:rsid w:val="008F42F1"/>
    <w:rsid w:val="008F526D"/>
    <w:rsid w:val="008F622B"/>
    <w:rsid w:val="008F7589"/>
    <w:rsid w:val="008F76B5"/>
    <w:rsid w:val="009009D8"/>
    <w:rsid w:val="00900C2F"/>
    <w:rsid w:val="00901D72"/>
    <w:rsid w:val="00903576"/>
    <w:rsid w:val="009037C2"/>
    <w:rsid w:val="00903F38"/>
    <w:rsid w:val="009044C0"/>
    <w:rsid w:val="00904561"/>
    <w:rsid w:val="00904B3A"/>
    <w:rsid w:val="00904C27"/>
    <w:rsid w:val="009052AD"/>
    <w:rsid w:val="00905AC4"/>
    <w:rsid w:val="00905C18"/>
    <w:rsid w:val="009070EF"/>
    <w:rsid w:val="00907E89"/>
    <w:rsid w:val="0091077E"/>
    <w:rsid w:val="00910E7C"/>
    <w:rsid w:val="00911E3F"/>
    <w:rsid w:val="0091345E"/>
    <w:rsid w:val="00915C99"/>
    <w:rsid w:val="00915F6E"/>
    <w:rsid w:val="009161DF"/>
    <w:rsid w:val="00917860"/>
    <w:rsid w:val="009179E6"/>
    <w:rsid w:val="00917DFD"/>
    <w:rsid w:val="009228D4"/>
    <w:rsid w:val="00924719"/>
    <w:rsid w:val="00924DC0"/>
    <w:rsid w:val="00924EBC"/>
    <w:rsid w:val="00924F28"/>
    <w:rsid w:val="0092578A"/>
    <w:rsid w:val="0092636C"/>
    <w:rsid w:val="0092698D"/>
    <w:rsid w:val="00926DD7"/>
    <w:rsid w:val="00926F11"/>
    <w:rsid w:val="0092760D"/>
    <w:rsid w:val="00927F96"/>
    <w:rsid w:val="009308B4"/>
    <w:rsid w:val="009316FD"/>
    <w:rsid w:val="00932704"/>
    <w:rsid w:val="00932D0A"/>
    <w:rsid w:val="00933479"/>
    <w:rsid w:val="00934000"/>
    <w:rsid w:val="009346C0"/>
    <w:rsid w:val="00934E6C"/>
    <w:rsid w:val="00941D13"/>
    <w:rsid w:val="00941D5E"/>
    <w:rsid w:val="00941D9D"/>
    <w:rsid w:val="00941DA5"/>
    <w:rsid w:val="00941FED"/>
    <w:rsid w:val="00945760"/>
    <w:rsid w:val="00945AD0"/>
    <w:rsid w:val="00946B33"/>
    <w:rsid w:val="00947073"/>
    <w:rsid w:val="00947A1C"/>
    <w:rsid w:val="00950D91"/>
    <w:rsid w:val="009515D5"/>
    <w:rsid w:val="00951647"/>
    <w:rsid w:val="0095474F"/>
    <w:rsid w:val="00954F3B"/>
    <w:rsid w:val="009552EA"/>
    <w:rsid w:val="00955B70"/>
    <w:rsid w:val="00956734"/>
    <w:rsid w:val="00956EB8"/>
    <w:rsid w:val="00956ED6"/>
    <w:rsid w:val="009574BA"/>
    <w:rsid w:val="00961A48"/>
    <w:rsid w:val="00962492"/>
    <w:rsid w:val="0096249A"/>
    <w:rsid w:val="009633B9"/>
    <w:rsid w:val="009645A1"/>
    <w:rsid w:val="0096583A"/>
    <w:rsid w:val="0096620E"/>
    <w:rsid w:val="00966DAE"/>
    <w:rsid w:val="00966DBF"/>
    <w:rsid w:val="009678B9"/>
    <w:rsid w:val="00970619"/>
    <w:rsid w:val="00970A35"/>
    <w:rsid w:val="00972086"/>
    <w:rsid w:val="00972DB9"/>
    <w:rsid w:val="00972F2F"/>
    <w:rsid w:val="00973B84"/>
    <w:rsid w:val="009746CB"/>
    <w:rsid w:val="00974CE0"/>
    <w:rsid w:val="0097655E"/>
    <w:rsid w:val="00977736"/>
    <w:rsid w:val="00980146"/>
    <w:rsid w:val="00980421"/>
    <w:rsid w:val="009804F3"/>
    <w:rsid w:val="00982ED8"/>
    <w:rsid w:val="00982EFB"/>
    <w:rsid w:val="00984FD7"/>
    <w:rsid w:val="00986250"/>
    <w:rsid w:val="00986B91"/>
    <w:rsid w:val="00986DF8"/>
    <w:rsid w:val="009906C8"/>
    <w:rsid w:val="00991985"/>
    <w:rsid w:val="0099250A"/>
    <w:rsid w:val="0099261E"/>
    <w:rsid w:val="00992A5B"/>
    <w:rsid w:val="00992F61"/>
    <w:rsid w:val="009963D6"/>
    <w:rsid w:val="00996C77"/>
    <w:rsid w:val="0099728D"/>
    <w:rsid w:val="009A0593"/>
    <w:rsid w:val="009A0DDF"/>
    <w:rsid w:val="009A1C4F"/>
    <w:rsid w:val="009A1FFF"/>
    <w:rsid w:val="009A496E"/>
    <w:rsid w:val="009A50E9"/>
    <w:rsid w:val="009A548D"/>
    <w:rsid w:val="009A5CB3"/>
    <w:rsid w:val="009B0711"/>
    <w:rsid w:val="009B07C4"/>
    <w:rsid w:val="009B1DB8"/>
    <w:rsid w:val="009B3475"/>
    <w:rsid w:val="009B3B16"/>
    <w:rsid w:val="009B43E2"/>
    <w:rsid w:val="009B4646"/>
    <w:rsid w:val="009B4FE8"/>
    <w:rsid w:val="009B54E4"/>
    <w:rsid w:val="009B6B5A"/>
    <w:rsid w:val="009C23E7"/>
    <w:rsid w:val="009C2CB6"/>
    <w:rsid w:val="009C329B"/>
    <w:rsid w:val="009C38A9"/>
    <w:rsid w:val="009C5FF9"/>
    <w:rsid w:val="009D0B3B"/>
    <w:rsid w:val="009D2394"/>
    <w:rsid w:val="009D2F03"/>
    <w:rsid w:val="009D4B2E"/>
    <w:rsid w:val="009D637F"/>
    <w:rsid w:val="009E1319"/>
    <w:rsid w:val="009E1C52"/>
    <w:rsid w:val="009E28BF"/>
    <w:rsid w:val="009E3368"/>
    <w:rsid w:val="009E3AC0"/>
    <w:rsid w:val="009E541B"/>
    <w:rsid w:val="009E648E"/>
    <w:rsid w:val="009E7AD7"/>
    <w:rsid w:val="009E7E55"/>
    <w:rsid w:val="009F0B53"/>
    <w:rsid w:val="009F1886"/>
    <w:rsid w:val="009F2028"/>
    <w:rsid w:val="009F22EF"/>
    <w:rsid w:val="009F2565"/>
    <w:rsid w:val="009F362A"/>
    <w:rsid w:val="009F5150"/>
    <w:rsid w:val="009F5E5B"/>
    <w:rsid w:val="009F6AF6"/>
    <w:rsid w:val="009F7BC8"/>
    <w:rsid w:val="009F7D3F"/>
    <w:rsid w:val="00A00232"/>
    <w:rsid w:val="00A01066"/>
    <w:rsid w:val="00A0122C"/>
    <w:rsid w:val="00A0157D"/>
    <w:rsid w:val="00A016FD"/>
    <w:rsid w:val="00A03BC5"/>
    <w:rsid w:val="00A04038"/>
    <w:rsid w:val="00A0480B"/>
    <w:rsid w:val="00A10036"/>
    <w:rsid w:val="00A11E4A"/>
    <w:rsid w:val="00A13804"/>
    <w:rsid w:val="00A147AF"/>
    <w:rsid w:val="00A15B59"/>
    <w:rsid w:val="00A165F3"/>
    <w:rsid w:val="00A16DC4"/>
    <w:rsid w:val="00A16E95"/>
    <w:rsid w:val="00A179CB"/>
    <w:rsid w:val="00A242CA"/>
    <w:rsid w:val="00A2521B"/>
    <w:rsid w:val="00A25445"/>
    <w:rsid w:val="00A262F6"/>
    <w:rsid w:val="00A30742"/>
    <w:rsid w:val="00A31120"/>
    <w:rsid w:val="00A31241"/>
    <w:rsid w:val="00A3332F"/>
    <w:rsid w:val="00A33DE0"/>
    <w:rsid w:val="00A33FED"/>
    <w:rsid w:val="00A343D9"/>
    <w:rsid w:val="00A34B7C"/>
    <w:rsid w:val="00A34C79"/>
    <w:rsid w:val="00A36BBC"/>
    <w:rsid w:val="00A37761"/>
    <w:rsid w:val="00A37781"/>
    <w:rsid w:val="00A404CB"/>
    <w:rsid w:val="00A40ED7"/>
    <w:rsid w:val="00A41C1C"/>
    <w:rsid w:val="00A41E24"/>
    <w:rsid w:val="00A4377B"/>
    <w:rsid w:val="00A44A03"/>
    <w:rsid w:val="00A44C9B"/>
    <w:rsid w:val="00A452B7"/>
    <w:rsid w:val="00A45733"/>
    <w:rsid w:val="00A46602"/>
    <w:rsid w:val="00A46ADA"/>
    <w:rsid w:val="00A47D48"/>
    <w:rsid w:val="00A500AD"/>
    <w:rsid w:val="00A516ED"/>
    <w:rsid w:val="00A51C7D"/>
    <w:rsid w:val="00A52E85"/>
    <w:rsid w:val="00A52EE1"/>
    <w:rsid w:val="00A53D3C"/>
    <w:rsid w:val="00A55A2F"/>
    <w:rsid w:val="00A55F1A"/>
    <w:rsid w:val="00A564D9"/>
    <w:rsid w:val="00A56DCC"/>
    <w:rsid w:val="00A57874"/>
    <w:rsid w:val="00A57FB7"/>
    <w:rsid w:val="00A606B5"/>
    <w:rsid w:val="00A612D2"/>
    <w:rsid w:val="00A615A8"/>
    <w:rsid w:val="00A6201E"/>
    <w:rsid w:val="00A62ED9"/>
    <w:rsid w:val="00A639BB"/>
    <w:rsid w:val="00A63E8E"/>
    <w:rsid w:val="00A648BB"/>
    <w:rsid w:val="00A648F8"/>
    <w:rsid w:val="00A67C0C"/>
    <w:rsid w:val="00A71286"/>
    <w:rsid w:val="00A73F09"/>
    <w:rsid w:val="00A74679"/>
    <w:rsid w:val="00A7562B"/>
    <w:rsid w:val="00A756FA"/>
    <w:rsid w:val="00A7591F"/>
    <w:rsid w:val="00A76519"/>
    <w:rsid w:val="00A77537"/>
    <w:rsid w:val="00A80374"/>
    <w:rsid w:val="00A80415"/>
    <w:rsid w:val="00A8053D"/>
    <w:rsid w:val="00A81C27"/>
    <w:rsid w:val="00A826EC"/>
    <w:rsid w:val="00A82FA4"/>
    <w:rsid w:val="00A8412F"/>
    <w:rsid w:val="00A847B2"/>
    <w:rsid w:val="00A847E1"/>
    <w:rsid w:val="00A847F5"/>
    <w:rsid w:val="00A84866"/>
    <w:rsid w:val="00A86E62"/>
    <w:rsid w:val="00A87AF1"/>
    <w:rsid w:val="00A87C65"/>
    <w:rsid w:val="00A91904"/>
    <w:rsid w:val="00A92EEA"/>
    <w:rsid w:val="00A954EB"/>
    <w:rsid w:val="00A96CA7"/>
    <w:rsid w:val="00A972F4"/>
    <w:rsid w:val="00A97958"/>
    <w:rsid w:val="00AA0668"/>
    <w:rsid w:val="00AA2A19"/>
    <w:rsid w:val="00AA3514"/>
    <w:rsid w:val="00AA38E7"/>
    <w:rsid w:val="00AA4437"/>
    <w:rsid w:val="00AA44CC"/>
    <w:rsid w:val="00AA45DF"/>
    <w:rsid w:val="00AA69EA"/>
    <w:rsid w:val="00AA731F"/>
    <w:rsid w:val="00AA764E"/>
    <w:rsid w:val="00AA7FD6"/>
    <w:rsid w:val="00AB405C"/>
    <w:rsid w:val="00AB4609"/>
    <w:rsid w:val="00AB49A3"/>
    <w:rsid w:val="00AB5A80"/>
    <w:rsid w:val="00AB5F5D"/>
    <w:rsid w:val="00AB7225"/>
    <w:rsid w:val="00AB7DF9"/>
    <w:rsid w:val="00AB7E35"/>
    <w:rsid w:val="00AC122A"/>
    <w:rsid w:val="00AC12E8"/>
    <w:rsid w:val="00AC148A"/>
    <w:rsid w:val="00AC1BAD"/>
    <w:rsid w:val="00AC1D66"/>
    <w:rsid w:val="00AC28A1"/>
    <w:rsid w:val="00AC28F3"/>
    <w:rsid w:val="00AC2960"/>
    <w:rsid w:val="00AC2DD1"/>
    <w:rsid w:val="00AC34B3"/>
    <w:rsid w:val="00AC3EDA"/>
    <w:rsid w:val="00AC41C5"/>
    <w:rsid w:val="00AC439F"/>
    <w:rsid w:val="00AC62BA"/>
    <w:rsid w:val="00AC75CB"/>
    <w:rsid w:val="00AC78F6"/>
    <w:rsid w:val="00AC7B36"/>
    <w:rsid w:val="00AD0AB5"/>
    <w:rsid w:val="00AD2087"/>
    <w:rsid w:val="00AD24DF"/>
    <w:rsid w:val="00AD2ACA"/>
    <w:rsid w:val="00AD3337"/>
    <w:rsid w:val="00AD42B6"/>
    <w:rsid w:val="00AD51A5"/>
    <w:rsid w:val="00AD7DE9"/>
    <w:rsid w:val="00AD7F8A"/>
    <w:rsid w:val="00AE08CB"/>
    <w:rsid w:val="00AE10EF"/>
    <w:rsid w:val="00AE15AC"/>
    <w:rsid w:val="00AE2106"/>
    <w:rsid w:val="00AE28C8"/>
    <w:rsid w:val="00AE31B2"/>
    <w:rsid w:val="00AE52BD"/>
    <w:rsid w:val="00AE61AB"/>
    <w:rsid w:val="00AE7098"/>
    <w:rsid w:val="00AE7679"/>
    <w:rsid w:val="00AE78C1"/>
    <w:rsid w:val="00AF08B4"/>
    <w:rsid w:val="00AF1156"/>
    <w:rsid w:val="00AF11B9"/>
    <w:rsid w:val="00AF57B2"/>
    <w:rsid w:val="00AF601C"/>
    <w:rsid w:val="00AF62D7"/>
    <w:rsid w:val="00AF62FB"/>
    <w:rsid w:val="00AF7114"/>
    <w:rsid w:val="00B0004C"/>
    <w:rsid w:val="00B01C16"/>
    <w:rsid w:val="00B023D9"/>
    <w:rsid w:val="00B02486"/>
    <w:rsid w:val="00B03B6E"/>
    <w:rsid w:val="00B04338"/>
    <w:rsid w:val="00B04451"/>
    <w:rsid w:val="00B04A8F"/>
    <w:rsid w:val="00B04CDD"/>
    <w:rsid w:val="00B052E2"/>
    <w:rsid w:val="00B0669C"/>
    <w:rsid w:val="00B06CD6"/>
    <w:rsid w:val="00B100EB"/>
    <w:rsid w:val="00B113DB"/>
    <w:rsid w:val="00B13BC1"/>
    <w:rsid w:val="00B13DAE"/>
    <w:rsid w:val="00B13E74"/>
    <w:rsid w:val="00B1605A"/>
    <w:rsid w:val="00B160B9"/>
    <w:rsid w:val="00B164B2"/>
    <w:rsid w:val="00B1655F"/>
    <w:rsid w:val="00B17F2E"/>
    <w:rsid w:val="00B20222"/>
    <w:rsid w:val="00B20829"/>
    <w:rsid w:val="00B214F9"/>
    <w:rsid w:val="00B22006"/>
    <w:rsid w:val="00B226A2"/>
    <w:rsid w:val="00B22FEA"/>
    <w:rsid w:val="00B24013"/>
    <w:rsid w:val="00B24668"/>
    <w:rsid w:val="00B25369"/>
    <w:rsid w:val="00B2665B"/>
    <w:rsid w:val="00B26B23"/>
    <w:rsid w:val="00B2765B"/>
    <w:rsid w:val="00B27ABB"/>
    <w:rsid w:val="00B309CE"/>
    <w:rsid w:val="00B323C5"/>
    <w:rsid w:val="00B32878"/>
    <w:rsid w:val="00B32932"/>
    <w:rsid w:val="00B33E17"/>
    <w:rsid w:val="00B33F0E"/>
    <w:rsid w:val="00B342F0"/>
    <w:rsid w:val="00B3677A"/>
    <w:rsid w:val="00B36A71"/>
    <w:rsid w:val="00B40085"/>
    <w:rsid w:val="00B4088F"/>
    <w:rsid w:val="00B40EC8"/>
    <w:rsid w:val="00B4148B"/>
    <w:rsid w:val="00B41E5E"/>
    <w:rsid w:val="00B42A93"/>
    <w:rsid w:val="00B4361A"/>
    <w:rsid w:val="00B43EA2"/>
    <w:rsid w:val="00B458DC"/>
    <w:rsid w:val="00B478D3"/>
    <w:rsid w:val="00B47ABB"/>
    <w:rsid w:val="00B503F7"/>
    <w:rsid w:val="00B5097C"/>
    <w:rsid w:val="00B514FD"/>
    <w:rsid w:val="00B51973"/>
    <w:rsid w:val="00B51D4D"/>
    <w:rsid w:val="00B52419"/>
    <w:rsid w:val="00B54907"/>
    <w:rsid w:val="00B55889"/>
    <w:rsid w:val="00B57B4D"/>
    <w:rsid w:val="00B60D1D"/>
    <w:rsid w:val="00B6107F"/>
    <w:rsid w:val="00B62140"/>
    <w:rsid w:val="00B6342D"/>
    <w:rsid w:val="00B6454B"/>
    <w:rsid w:val="00B64BE3"/>
    <w:rsid w:val="00B65090"/>
    <w:rsid w:val="00B655F4"/>
    <w:rsid w:val="00B662DE"/>
    <w:rsid w:val="00B66905"/>
    <w:rsid w:val="00B66DE7"/>
    <w:rsid w:val="00B66FCB"/>
    <w:rsid w:val="00B671F4"/>
    <w:rsid w:val="00B673C9"/>
    <w:rsid w:val="00B67C51"/>
    <w:rsid w:val="00B67CA4"/>
    <w:rsid w:val="00B67DB5"/>
    <w:rsid w:val="00B72168"/>
    <w:rsid w:val="00B72535"/>
    <w:rsid w:val="00B72CF0"/>
    <w:rsid w:val="00B74B7C"/>
    <w:rsid w:val="00B765A9"/>
    <w:rsid w:val="00B77056"/>
    <w:rsid w:val="00B77AFC"/>
    <w:rsid w:val="00B80A7D"/>
    <w:rsid w:val="00B86F0C"/>
    <w:rsid w:val="00B86FB4"/>
    <w:rsid w:val="00B87EAC"/>
    <w:rsid w:val="00B91770"/>
    <w:rsid w:val="00B9194A"/>
    <w:rsid w:val="00B92425"/>
    <w:rsid w:val="00B925BE"/>
    <w:rsid w:val="00B928BA"/>
    <w:rsid w:val="00B93310"/>
    <w:rsid w:val="00B9540E"/>
    <w:rsid w:val="00B95D69"/>
    <w:rsid w:val="00B96272"/>
    <w:rsid w:val="00BA11F2"/>
    <w:rsid w:val="00BA13E6"/>
    <w:rsid w:val="00BA1442"/>
    <w:rsid w:val="00BA2C17"/>
    <w:rsid w:val="00BA2EDF"/>
    <w:rsid w:val="00BA50A4"/>
    <w:rsid w:val="00BA5638"/>
    <w:rsid w:val="00BA6221"/>
    <w:rsid w:val="00BB0EBE"/>
    <w:rsid w:val="00BB26C4"/>
    <w:rsid w:val="00BB2D90"/>
    <w:rsid w:val="00BB4F37"/>
    <w:rsid w:val="00BB57C6"/>
    <w:rsid w:val="00BB5A9F"/>
    <w:rsid w:val="00BB6A28"/>
    <w:rsid w:val="00BB7157"/>
    <w:rsid w:val="00BB74B1"/>
    <w:rsid w:val="00BC0217"/>
    <w:rsid w:val="00BC0287"/>
    <w:rsid w:val="00BC06AD"/>
    <w:rsid w:val="00BC102A"/>
    <w:rsid w:val="00BC2CED"/>
    <w:rsid w:val="00BC3DEE"/>
    <w:rsid w:val="00BC51AB"/>
    <w:rsid w:val="00BC6D1E"/>
    <w:rsid w:val="00BD145A"/>
    <w:rsid w:val="00BD1B81"/>
    <w:rsid w:val="00BD3999"/>
    <w:rsid w:val="00BD4877"/>
    <w:rsid w:val="00BD4D27"/>
    <w:rsid w:val="00BD4E88"/>
    <w:rsid w:val="00BD7828"/>
    <w:rsid w:val="00BE0237"/>
    <w:rsid w:val="00BE0BD9"/>
    <w:rsid w:val="00BE1A0A"/>
    <w:rsid w:val="00BE4685"/>
    <w:rsid w:val="00BE472A"/>
    <w:rsid w:val="00BE4EE9"/>
    <w:rsid w:val="00BE5204"/>
    <w:rsid w:val="00BE551A"/>
    <w:rsid w:val="00BE741E"/>
    <w:rsid w:val="00BE7B0D"/>
    <w:rsid w:val="00BF1400"/>
    <w:rsid w:val="00BF150D"/>
    <w:rsid w:val="00BF47AE"/>
    <w:rsid w:val="00BF48E0"/>
    <w:rsid w:val="00BF4F3E"/>
    <w:rsid w:val="00BF51FF"/>
    <w:rsid w:val="00BF5C94"/>
    <w:rsid w:val="00BF6DBC"/>
    <w:rsid w:val="00BF752B"/>
    <w:rsid w:val="00BF7CA0"/>
    <w:rsid w:val="00C00C6C"/>
    <w:rsid w:val="00C0214F"/>
    <w:rsid w:val="00C04235"/>
    <w:rsid w:val="00C04DC9"/>
    <w:rsid w:val="00C06C88"/>
    <w:rsid w:val="00C06CCB"/>
    <w:rsid w:val="00C07AA4"/>
    <w:rsid w:val="00C112B7"/>
    <w:rsid w:val="00C114D6"/>
    <w:rsid w:val="00C12A80"/>
    <w:rsid w:val="00C15485"/>
    <w:rsid w:val="00C16A84"/>
    <w:rsid w:val="00C17A91"/>
    <w:rsid w:val="00C20882"/>
    <w:rsid w:val="00C21869"/>
    <w:rsid w:val="00C245C2"/>
    <w:rsid w:val="00C2466C"/>
    <w:rsid w:val="00C24ECE"/>
    <w:rsid w:val="00C30385"/>
    <w:rsid w:val="00C310BA"/>
    <w:rsid w:val="00C3217B"/>
    <w:rsid w:val="00C322FD"/>
    <w:rsid w:val="00C327AB"/>
    <w:rsid w:val="00C32D05"/>
    <w:rsid w:val="00C34924"/>
    <w:rsid w:val="00C36A8A"/>
    <w:rsid w:val="00C36E3F"/>
    <w:rsid w:val="00C3725D"/>
    <w:rsid w:val="00C37AF2"/>
    <w:rsid w:val="00C404B5"/>
    <w:rsid w:val="00C406B9"/>
    <w:rsid w:val="00C410DC"/>
    <w:rsid w:val="00C43EFC"/>
    <w:rsid w:val="00C44069"/>
    <w:rsid w:val="00C440D1"/>
    <w:rsid w:val="00C45D13"/>
    <w:rsid w:val="00C467E9"/>
    <w:rsid w:val="00C46C75"/>
    <w:rsid w:val="00C47667"/>
    <w:rsid w:val="00C50E17"/>
    <w:rsid w:val="00C5177C"/>
    <w:rsid w:val="00C53270"/>
    <w:rsid w:val="00C546F7"/>
    <w:rsid w:val="00C549FA"/>
    <w:rsid w:val="00C55314"/>
    <w:rsid w:val="00C554CD"/>
    <w:rsid w:val="00C55937"/>
    <w:rsid w:val="00C55B00"/>
    <w:rsid w:val="00C56FDE"/>
    <w:rsid w:val="00C57071"/>
    <w:rsid w:val="00C577DC"/>
    <w:rsid w:val="00C577E8"/>
    <w:rsid w:val="00C57C28"/>
    <w:rsid w:val="00C60BB7"/>
    <w:rsid w:val="00C61418"/>
    <w:rsid w:val="00C617E4"/>
    <w:rsid w:val="00C61AFF"/>
    <w:rsid w:val="00C62CFC"/>
    <w:rsid w:val="00C63D76"/>
    <w:rsid w:val="00C63F5C"/>
    <w:rsid w:val="00C658A3"/>
    <w:rsid w:val="00C6620B"/>
    <w:rsid w:val="00C66432"/>
    <w:rsid w:val="00C669C4"/>
    <w:rsid w:val="00C70EE0"/>
    <w:rsid w:val="00C71A9B"/>
    <w:rsid w:val="00C71DC5"/>
    <w:rsid w:val="00C7329C"/>
    <w:rsid w:val="00C73339"/>
    <w:rsid w:val="00C73419"/>
    <w:rsid w:val="00C74AA2"/>
    <w:rsid w:val="00C758A1"/>
    <w:rsid w:val="00C76C6B"/>
    <w:rsid w:val="00C76CA1"/>
    <w:rsid w:val="00C77A80"/>
    <w:rsid w:val="00C809A0"/>
    <w:rsid w:val="00C8259C"/>
    <w:rsid w:val="00C82F36"/>
    <w:rsid w:val="00C83D52"/>
    <w:rsid w:val="00C86975"/>
    <w:rsid w:val="00C86BD1"/>
    <w:rsid w:val="00C876E0"/>
    <w:rsid w:val="00C903FA"/>
    <w:rsid w:val="00C90615"/>
    <w:rsid w:val="00C907B1"/>
    <w:rsid w:val="00C932B0"/>
    <w:rsid w:val="00C9396F"/>
    <w:rsid w:val="00C9403A"/>
    <w:rsid w:val="00C94840"/>
    <w:rsid w:val="00C95651"/>
    <w:rsid w:val="00C96D43"/>
    <w:rsid w:val="00C9797F"/>
    <w:rsid w:val="00CA0A71"/>
    <w:rsid w:val="00CA10CA"/>
    <w:rsid w:val="00CA1790"/>
    <w:rsid w:val="00CA1820"/>
    <w:rsid w:val="00CA22A0"/>
    <w:rsid w:val="00CA3D07"/>
    <w:rsid w:val="00CA3E32"/>
    <w:rsid w:val="00CA45C7"/>
    <w:rsid w:val="00CA4C7C"/>
    <w:rsid w:val="00CA5534"/>
    <w:rsid w:val="00CA650F"/>
    <w:rsid w:val="00CA7416"/>
    <w:rsid w:val="00CA7E26"/>
    <w:rsid w:val="00CA7E59"/>
    <w:rsid w:val="00CB0D36"/>
    <w:rsid w:val="00CB1766"/>
    <w:rsid w:val="00CB2B8F"/>
    <w:rsid w:val="00CB3488"/>
    <w:rsid w:val="00CB34D3"/>
    <w:rsid w:val="00CB4169"/>
    <w:rsid w:val="00CB6995"/>
    <w:rsid w:val="00CB720F"/>
    <w:rsid w:val="00CC03E8"/>
    <w:rsid w:val="00CC0B8A"/>
    <w:rsid w:val="00CC14B0"/>
    <w:rsid w:val="00CC2F80"/>
    <w:rsid w:val="00CC3EF5"/>
    <w:rsid w:val="00CC47E0"/>
    <w:rsid w:val="00CC4CDD"/>
    <w:rsid w:val="00CC67C1"/>
    <w:rsid w:val="00CD06D2"/>
    <w:rsid w:val="00CD147F"/>
    <w:rsid w:val="00CD1713"/>
    <w:rsid w:val="00CD1EC4"/>
    <w:rsid w:val="00CD43F6"/>
    <w:rsid w:val="00CD49CB"/>
    <w:rsid w:val="00CD5164"/>
    <w:rsid w:val="00CD55B5"/>
    <w:rsid w:val="00CE06B2"/>
    <w:rsid w:val="00CE0ED1"/>
    <w:rsid w:val="00CE380C"/>
    <w:rsid w:val="00CE6B20"/>
    <w:rsid w:val="00CE706E"/>
    <w:rsid w:val="00CE763D"/>
    <w:rsid w:val="00CE7A42"/>
    <w:rsid w:val="00CF05F7"/>
    <w:rsid w:val="00CF22BD"/>
    <w:rsid w:val="00CF2753"/>
    <w:rsid w:val="00CF2AFC"/>
    <w:rsid w:val="00CF3854"/>
    <w:rsid w:val="00CF3CC1"/>
    <w:rsid w:val="00CF4EFD"/>
    <w:rsid w:val="00CF64A3"/>
    <w:rsid w:val="00CF74EE"/>
    <w:rsid w:val="00D00C61"/>
    <w:rsid w:val="00D00DD6"/>
    <w:rsid w:val="00D0371A"/>
    <w:rsid w:val="00D03E35"/>
    <w:rsid w:val="00D03F7D"/>
    <w:rsid w:val="00D04977"/>
    <w:rsid w:val="00D05096"/>
    <w:rsid w:val="00D05416"/>
    <w:rsid w:val="00D0783C"/>
    <w:rsid w:val="00D07A67"/>
    <w:rsid w:val="00D116D1"/>
    <w:rsid w:val="00D12A84"/>
    <w:rsid w:val="00D15C8E"/>
    <w:rsid w:val="00D16375"/>
    <w:rsid w:val="00D16958"/>
    <w:rsid w:val="00D16B93"/>
    <w:rsid w:val="00D17769"/>
    <w:rsid w:val="00D177D0"/>
    <w:rsid w:val="00D179A7"/>
    <w:rsid w:val="00D20273"/>
    <w:rsid w:val="00D20C01"/>
    <w:rsid w:val="00D215F9"/>
    <w:rsid w:val="00D218B5"/>
    <w:rsid w:val="00D242B4"/>
    <w:rsid w:val="00D24A3A"/>
    <w:rsid w:val="00D24EE5"/>
    <w:rsid w:val="00D24F10"/>
    <w:rsid w:val="00D25029"/>
    <w:rsid w:val="00D264D9"/>
    <w:rsid w:val="00D267CE"/>
    <w:rsid w:val="00D30DA7"/>
    <w:rsid w:val="00D31778"/>
    <w:rsid w:val="00D32C7F"/>
    <w:rsid w:val="00D3521B"/>
    <w:rsid w:val="00D3587F"/>
    <w:rsid w:val="00D359B2"/>
    <w:rsid w:val="00D41962"/>
    <w:rsid w:val="00D4235D"/>
    <w:rsid w:val="00D43020"/>
    <w:rsid w:val="00D4335B"/>
    <w:rsid w:val="00D43BF6"/>
    <w:rsid w:val="00D43D70"/>
    <w:rsid w:val="00D46A36"/>
    <w:rsid w:val="00D477F8"/>
    <w:rsid w:val="00D52287"/>
    <w:rsid w:val="00D52B05"/>
    <w:rsid w:val="00D52B4D"/>
    <w:rsid w:val="00D53228"/>
    <w:rsid w:val="00D53B22"/>
    <w:rsid w:val="00D540A4"/>
    <w:rsid w:val="00D54567"/>
    <w:rsid w:val="00D54E01"/>
    <w:rsid w:val="00D56C77"/>
    <w:rsid w:val="00D56FEC"/>
    <w:rsid w:val="00D609DD"/>
    <w:rsid w:val="00D617FD"/>
    <w:rsid w:val="00D61A56"/>
    <w:rsid w:val="00D623BA"/>
    <w:rsid w:val="00D628DE"/>
    <w:rsid w:val="00D62C15"/>
    <w:rsid w:val="00D630E9"/>
    <w:rsid w:val="00D632D6"/>
    <w:rsid w:val="00D636FE"/>
    <w:rsid w:val="00D654E6"/>
    <w:rsid w:val="00D657B3"/>
    <w:rsid w:val="00D6580C"/>
    <w:rsid w:val="00D65C12"/>
    <w:rsid w:val="00D65D57"/>
    <w:rsid w:val="00D65F05"/>
    <w:rsid w:val="00D66D5E"/>
    <w:rsid w:val="00D6796F"/>
    <w:rsid w:val="00D71518"/>
    <w:rsid w:val="00D762D7"/>
    <w:rsid w:val="00D76582"/>
    <w:rsid w:val="00D7665B"/>
    <w:rsid w:val="00D7680D"/>
    <w:rsid w:val="00D768A7"/>
    <w:rsid w:val="00D76BCB"/>
    <w:rsid w:val="00D8009B"/>
    <w:rsid w:val="00D80A6E"/>
    <w:rsid w:val="00D81B4F"/>
    <w:rsid w:val="00D836AD"/>
    <w:rsid w:val="00D849F2"/>
    <w:rsid w:val="00D8541C"/>
    <w:rsid w:val="00D8757F"/>
    <w:rsid w:val="00D9077D"/>
    <w:rsid w:val="00D90A2D"/>
    <w:rsid w:val="00D91766"/>
    <w:rsid w:val="00D93339"/>
    <w:rsid w:val="00D939F4"/>
    <w:rsid w:val="00D946A4"/>
    <w:rsid w:val="00D9471E"/>
    <w:rsid w:val="00D949B0"/>
    <w:rsid w:val="00D94BB6"/>
    <w:rsid w:val="00D94EB4"/>
    <w:rsid w:val="00D95062"/>
    <w:rsid w:val="00D96384"/>
    <w:rsid w:val="00D96E67"/>
    <w:rsid w:val="00D97173"/>
    <w:rsid w:val="00DA068E"/>
    <w:rsid w:val="00DA1DFE"/>
    <w:rsid w:val="00DA45B0"/>
    <w:rsid w:val="00DA5517"/>
    <w:rsid w:val="00DA606B"/>
    <w:rsid w:val="00DA6E4B"/>
    <w:rsid w:val="00DA74BD"/>
    <w:rsid w:val="00DA7AEF"/>
    <w:rsid w:val="00DB122F"/>
    <w:rsid w:val="00DB1A23"/>
    <w:rsid w:val="00DB1B75"/>
    <w:rsid w:val="00DB1CA4"/>
    <w:rsid w:val="00DB2C84"/>
    <w:rsid w:val="00DB2EEC"/>
    <w:rsid w:val="00DB355A"/>
    <w:rsid w:val="00DB3C2F"/>
    <w:rsid w:val="00DB408B"/>
    <w:rsid w:val="00DB49E2"/>
    <w:rsid w:val="00DB51FB"/>
    <w:rsid w:val="00DB5C6E"/>
    <w:rsid w:val="00DB61D2"/>
    <w:rsid w:val="00DB7E86"/>
    <w:rsid w:val="00DB7EE9"/>
    <w:rsid w:val="00DC0118"/>
    <w:rsid w:val="00DC0282"/>
    <w:rsid w:val="00DC1389"/>
    <w:rsid w:val="00DC1A13"/>
    <w:rsid w:val="00DC1DDB"/>
    <w:rsid w:val="00DC3B55"/>
    <w:rsid w:val="00DC59DC"/>
    <w:rsid w:val="00DC5B7F"/>
    <w:rsid w:val="00DD04BF"/>
    <w:rsid w:val="00DD0694"/>
    <w:rsid w:val="00DD0949"/>
    <w:rsid w:val="00DD149E"/>
    <w:rsid w:val="00DD281B"/>
    <w:rsid w:val="00DD3625"/>
    <w:rsid w:val="00DD3E08"/>
    <w:rsid w:val="00DD449F"/>
    <w:rsid w:val="00DD5B21"/>
    <w:rsid w:val="00DD602E"/>
    <w:rsid w:val="00DD7846"/>
    <w:rsid w:val="00DD7AD6"/>
    <w:rsid w:val="00DD7C2E"/>
    <w:rsid w:val="00DE1DA0"/>
    <w:rsid w:val="00DE29F8"/>
    <w:rsid w:val="00DE2F81"/>
    <w:rsid w:val="00DE3B28"/>
    <w:rsid w:val="00DE4FDD"/>
    <w:rsid w:val="00DE5A1D"/>
    <w:rsid w:val="00DE6566"/>
    <w:rsid w:val="00DE68F3"/>
    <w:rsid w:val="00DF04C5"/>
    <w:rsid w:val="00DF198D"/>
    <w:rsid w:val="00DF2B62"/>
    <w:rsid w:val="00DF4D26"/>
    <w:rsid w:val="00DF5AA5"/>
    <w:rsid w:val="00DF5E78"/>
    <w:rsid w:val="00DF5E84"/>
    <w:rsid w:val="00DF64A3"/>
    <w:rsid w:val="00DF684F"/>
    <w:rsid w:val="00DF7C95"/>
    <w:rsid w:val="00E00E0E"/>
    <w:rsid w:val="00E00FDF"/>
    <w:rsid w:val="00E02ED6"/>
    <w:rsid w:val="00E02FCD"/>
    <w:rsid w:val="00E05B92"/>
    <w:rsid w:val="00E05DF6"/>
    <w:rsid w:val="00E066ED"/>
    <w:rsid w:val="00E10382"/>
    <w:rsid w:val="00E10843"/>
    <w:rsid w:val="00E12D91"/>
    <w:rsid w:val="00E13E13"/>
    <w:rsid w:val="00E15698"/>
    <w:rsid w:val="00E160C8"/>
    <w:rsid w:val="00E164D8"/>
    <w:rsid w:val="00E16E5D"/>
    <w:rsid w:val="00E1729E"/>
    <w:rsid w:val="00E173C5"/>
    <w:rsid w:val="00E1778A"/>
    <w:rsid w:val="00E17B13"/>
    <w:rsid w:val="00E21044"/>
    <w:rsid w:val="00E2214A"/>
    <w:rsid w:val="00E24749"/>
    <w:rsid w:val="00E24AB2"/>
    <w:rsid w:val="00E272EB"/>
    <w:rsid w:val="00E2797A"/>
    <w:rsid w:val="00E279DC"/>
    <w:rsid w:val="00E27D8A"/>
    <w:rsid w:val="00E304BB"/>
    <w:rsid w:val="00E3220F"/>
    <w:rsid w:val="00E32B4D"/>
    <w:rsid w:val="00E32FC9"/>
    <w:rsid w:val="00E34D9B"/>
    <w:rsid w:val="00E34E2A"/>
    <w:rsid w:val="00E35316"/>
    <w:rsid w:val="00E35597"/>
    <w:rsid w:val="00E35872"/>
    <w:rsid w:val="00E365BF"/>
    <w:rsid w:val="00E37571"/>
    <w:rsid w:val="00E3757C"/>
    <w:rsid w:val="00E37E99"/>
    <w:rsid w:val="00E40F55"/>
    <w:rsid w:val="00E41109"/>
    <w:rsid w:val="00E41477"/>
    <w:rsid w:val="00E415BD"/>
    <w:rsid w:val="00E41D7D"/>
    <w:rsid w:val="00E41E76"/>
    <w:rsid w:val="00E42C05"/>
    <w:rsid w:val="00E4506D"/>
    <w:rsid w:val="00E453C4"/>
    <w:rsid w:val="00E4629C"/>
    <w:rsid w:val="00E51FE7"/>
    <w:rsid w:val="00E52020"/>
    <w:rsid w:val="00E5284F"/>
    <w:rsid w:val="00E52EAC"/>
    <w:rsid w:val="00E532E1"/>
    <w:rsid w:val="00E548EA"/>
    <w:rsid w:val="00E54BE8"/>
    <w:rsid w:val="00E54D71"/>
    <w:rsid w:val="00E5601E"/>
    <w:rsid w:val="00E5607C"/>
    <w:rsid w:val="00E60026"/>
    <w:rsid w:val="00E602CC"/>
    <w:rsid w:val="00E606C7"/>
    <w:rsid w:val="00E60C77"/>
    <w:rsid w:val="00E61497"/>
    <w:rsid w:val="00E61614"/>
    <w:rsid w:val="00E62C7F"/>
    <w:rsid w:val="00E63890"/>
    <w:rsid w:val="00E63BD6"/>
    <w:rsid w:val="00E65BE0"/>
    <w:rsid w:val="00E66532"/>
    <w:rsid w:val="00E66A11"/>
    <w:rsid w:val="00E66B51"/>
    <w:rsid w:val="00E6736A"/>
    <w:rsid w:val="00E67925"/>
    <w:rsid w:val="00E67ED7"/>
    <w:rsid w:val="00E70260"/>
    <w:rsid w:val="00E70BDC"/>
    <w:rsid w:val="00E711D8"/>
    <w:rsid w:val="00E72A8E"/>
    <w:rsid w:val="00E72B1D"/>
    <w:rsid w:val="00E72F45"/>
    <w:rsid w:val="00E734D6"/>
    <w:rsid w:val="00E73FDA"/>
    <w:rsid w:val="00E7491A"/>
    <w:rsid w:val="00E74D05"/>
    <w:rsid w:val="00E75A70"/>
    <w:rsid w:val="00E76108"/>
    <w:rsid w:val="00E7686D"/>
    <w:rsid w:val="00E7694B"/>
    <w:rsid w:val="00E76E6B"/>
    <w:rsid w:val="00E807D0"/>
    <w:rsid w:val="00E820C3"/>
    <w:rsid w:val="00E852A7"/>
    <w:rsid w:val="00E85786"/>
    <w:rsid w:val="00E8578B"/>
    <w:rsid w:val="00E869D8"/>
    <w:rsid w:val="00E8704D"/>
    <w:rsid w:val="00E87529"/>
    <w:rsid w:val="00E9061F"/>
    <w:rsid w:val="00E939D6"/>
    <w:rsid w:val="00E9454A"/>
    <w:rsid w:val="00E9489B"/>
    <w:rsid w:val="00E95259"/>
    <w:rsid w:val="00E969B0"/>
    <w:rsid w:val="00E9707B"/>
    <w:rsid w:val="00E976E8"/>
    <w:rsid w:val="00EA0D21"/>
    <w:rsid w:val="00EA4FCA"/>
    <w:rsid w:val="00EA5557"/>
    <w:rsid w:val="00EA645A"/>
    <w:rsid w:val="00EA6B63"/>
    <w:rsid w:val="00EB0AC4"/>
    <w:rsid w:val="00EB18C0"/>
    <w:rsid w:val="00EB1C18"/>
    <w:rsid w:val="00EB23DB"/>
    <w:rsid w:val="00EB2BC9"/>
    <w:rsid w:val="00EB37DE"/>
    <w:rsid w:val="00EB3B58"/>
    <w:rsid w:val="00EB6C44"/>
    <w:rsid w:val="00EC189C"/>
    <w:rsid w:val="00EC1E7F"/>
    <w:rsid w:val="00EC23E6"/>
    <w:rsid w:val="00EC31F9"/>
    <w:rsid w:val="00EC35BD"/>
    <w:rsid w:val="00EC4320"/>
    <w:rsid w:val="00EC4F9A"/>
    <w:rsid w:val="00EC5C47"/>
    <w:rsid w:val="00EC7442"/>
    <w:rsid w:val="00EC75B4"/>
    <w:rsid w:val="00ED016E"/>
    <w:rsid w:val="00ED019E"/>
    <w:rsid w:val="00ED18D5"/>
    <w:rsid w:val="00ED2F9F"/>
    <w:rsid w:val="00ED3622"/>
    <w:rsid w:val="00ED4E3E"/>
    <w:rsid w:val="00ED5130"/>
    <w:rsid w:val="00ED58C8"/>
    <w:rsid w:val="00ED69BD"/>
    <w:rsid w:val="00ED6E1D"/>
    <w:rsid w:val="00ED7B7B"/>
    <w:rsid w:val="00EE0C37"/>
    <w:rsid w:val="00EE0F01"/>
    <w:rsid w:val="00EE224D"/>
    <w:rsid w:val="00EE313E"/>
    <w:rsid w:val="00EE44A6"/>
    <w:rsid w:val="00EF0597"/>
    <w:rsid w:val="00EF0EF1"/>
    <w:rsid w:val="00EF2ACD"/>
    <w:rsid w:val="00EF30E8"/>
    <w:rsid w:val="00EF32E3"/>
    <w:rsid w:val="00EF5947"/>
    <w:rsid w:val="00EF5BC8"/>
    <w:rsid w:val="00EF60AE"/>
    <w:rsid w:val="00EF6AB7"/>
    <w:rsid w:val="00F02E33"/>
    <w:rsid w:val="00F02E92"/>
    <w:rsid w:val="00F03DA5"/>
    <w:rsid w:val="00F041AD"/>
    <w:rsid w:val="00F05239"/>
    <w:rsid w:val="00F05261"/>
    <w:rsid w:val="00F07083"/>
    <w:rsid w:val="00F07653"/>
    <w:rsid w:val="00F07ABF"/>
    <w:rsid w:val="00F10D7D"/>
    <w:rsid w:val="00F1196D"/>
    <w:rsid w:val="00F1297D"/>
    <w:rsid w:val="00F12B01"/>
    <w:rsid w:val="00F12EC6"/>
    <w:rsid w:val="00F15BFA"/>
    <w:rsid w:val="00F1726F"/>
    <w:rsid w:val="00F17A59"/>
    <w:rsid w:val="00F20209"/>
    <w:rsid w:val="00F21D75"/>
    <w:rsid w:val="00F245C9"/>
    <w:rsid w:val="00F2518C"/>
    <w:rsid w:val="00F2529C"/>
    <w:rsid w:val="00F255EA"/>
    <w:rsid w:val="00F309F6"/>
    <w:rsid w:val="00F30A32"/>
    <w:rsid w:val="00F30D9B"/>
    <w:rsid w:val="00F35744"/>
    <w:rsid w:val="00F35AF3"/>
    <w:rsid w:val="00F363FB"/>
    <w:rsid w:val="00F36DE9"/>
    <w:rsid w:val="00F400BD"/>
    <w:rsid w:val="00F438C5"/>
    <w:rsid w:val="00F43EAD"/>
    <w:rsid w:val="00F44866"/>
    <w:rsid w:val="00F456FD"/>
    <w:rsid w:val="00F45D9A"/>
    <w:rsid w:val="00F46337"/>
    <w:rsid w:val="00F46CC9"/>
    <w:rsid w:val="00F47706"/>
    <w:rsid w:val="00F47AF0"/>
    <w:rsid w:val="00F50D79"/>
    <w:rsid w:val="00F51418"/>
    <w:rsid w:val="00F51CE2"/>
    <w:rsid w:val="00F51D43"/>
    <w:rsid w:val="00F52D23"/>
    <w:rsid w:val="00F53637"/>
    <w:rsid w:val="00F53999"/>
    <w:rsid w:val="00F5531C"/>
    <w:rsid w:val="00F55802"/>
    <w:rsid w:val="00F560EA"/>
    <w:rsid w:val="00F57AA1"/>
    <w:rsid w:val="00F60848"/>
    <w:rsid w:val="00F620D7"/>
    <w:rsid w:val="00F62559"/>
    <w:rsid w:val="00F632ED"/>
    <w:rsid w:val="00F65C66"/>
    <w:rsid w:val="00F65C77"/>
    <w:rsid w:val="00F66686"/>
    <w:rsid w:val="00F66F22"/>
    <w:rsid w:val="00F67A16"/>
    <w:rsid w:val="00F71F41"/>
    <w:rsid w:val="00F723CD"/>
    <w:rsid w:val="00F72537"/>
    <w:rsid w:val="00F725D9"/>
    <w:rsid w:val="00F72A4C"/>
    <w:rsid w:val="00F73021"/>
    <w:rsid w:val="00F7399C"/>
    <w:rsid w:val="00F74404"/>
    <w:rsid w:val="00F74579"/>
    <w:rsid w:val="00F755E0"/>
    <w:rsid w:val="00F758D3"/>
    <w:rsid w:val="00F75A7E"/>
    <w:rsid w:val="00F76446"/>
    <w:rsid w:val="00F77259"/>
    <w:rsid w:val="00F77744"/>
    <w:rsid w:val="00F77CE5"/>
    <w:rsid w:val="00F8147A"/>
    <w:rsid w:val="00F81AAB"/>
    <w:rsid w:val="00F8258B"/>
    <w:rsid w:val="00F835DF"/>
    <w:rsid w:val="00F8362A"/>
    <w:rsid w:val="00F83FA3"/>
    <w:rsid w:val="00F846A4"/>
    <w:rsid w:val="00F85236"/>
    <w:rsid w:val="00F85E10"/>
    <w:rsid w:val="00F87721"/>
    <w:rsid w:val="00F87A90"/>
    <w:rsid w:val="00F90261"/>
    <w:rsid w:val="00F90371"/>
    <w:rsid w:val="00F904C1"/>
    <w:rsid w:val="00F9065D"/>
    <w:rsid w:val="00F908C3"/>
    <w:rsid w:val="00F911B3"/>
    <w:rsid w:val="00F91BE4"/>
    <w:rsid w:val="00F91F3C"/>
    <w:rsid w:val="00F925C2"/>
    <w:rsid w:val="00F939B2"/>
    <w:rsid w:val="00F94DF7"/>
    <w:rsid w:val="00F96DB4"/>
    <w:rsid w:val="00F970BB"/>
    <w:rsid w:val="00F97964"/>
    <w:rsid w:val="00F97AEE"/>
    <w:rsid w:val="00FA016D"/>
    <w:rsid w:val="00FA0B9D"/>
    <w:rsid w:val="00FA0FE1"/>
    <w:rsid w:val="00FA3042"/>
    <w:rsid w:val="00FA3227"/>
    <w:rsid w:val="00FA3519"/>
    <w:rsid w:val="00FA6515"/>
    <w:rsid w:val="00FB036B"/>
    <w:rsid w:val="00FB2C72"/>
    <w:rsid w:val="00FB2F7B"/>
    <w:rsid w:val="00FB3CCA"/>
    <w:rsid w:val="00FB3DE2"/>
    <w:rsid w:val="00FB57D5"/>
    <w:rsid w:val="00FB6398"/>
    <w:rsid w:val="00FB64CF"/>
    <w:rsid w:val="00FB6B70"/>
    <w:rsid w:val="00FB7376"/>
    <w:rsid w:val="00FC1654"/>
    <w:rsid w:val="00FC22FB"/>
    <w:rsid w:val="00FC2368"/>
    <w:rsid w:val="00FC268E"/>
    <w:rsid w:val="00FC26A0"/>
    <w:rsid w:val="00FC3386"/>
    <w:rsid w:val="00FC3EC1"/>
    <w:rsid w:val="00FC448D"/>
    <w:rsid w:val="00FC4557"/>
    <w:rsid w:val="00FC46FB"/>
    <w:rsid w:val="00FC4F26"/>
    <w:rsid w:val="00FC503B"/>
    <w:rsid w:val="00FC64FA"/>
    <w:rsid w:val="00FC66E8"/>
    <w:rsid w:val="00FC7081"/>
    <w:rsid w:val="00FC7EAD"/>
    <w:rsid w:val="00FC7FEE"/>
    <w:rsid w:val="00FD0FED"/>
    <w:rsid w:val="00FD1B35"/>
    <w:rsid w:val="00FD3695"/>
    <w:rsid w:val="00FD5C16"/>
    <w:rsid w:val="00FD5C50"/>
    <w:rsid w:val="00FD612F"/>
    <w:rsid w:val="00FD642E"/>
    <w:rsid w:val="00FD79AF"/>
    <w:rsid w:val="00FE23B4"/>
    <w:rsid w:val="00FE245C"/>
    <w:rsid w:val="00FE5642"/>
    <w:rsid w:val="00FE5DDB"/>
    <w:rsid w:val="00FE7B8F"/>
    <w:rsid w:val="00FF0705"/>
    <w:rsid w:val="00FF0B77"/>
    <w:rsid w:val="00FF40B2"/>
    <w:rsid w:val="00FF6513"/>
    <w:rsid w:val="00FF7158"/>
    <w:rsid w:val="00FF7458"/>
    <w:rsid w:val="00FF77C2"/>
    <w:rsid w:val="00FF7C5D"/>
    <w:rsid w:val="00FF7F7A"/>
    <w:rsid w:val="01594D81"/>
    <w:rsid w:val="025DE61D"/>
    <w:rsid w:val="03FFF702"/>
    <w:rsid w:val="07F295D1"/>
    <w:rsid w:val="0AA8B7D0"/>
    <w:rsid w:val="0ADC9D60"/>
    <w:rsid w:val="0B0C9D62"/>
    <w:rsid w:val="0B50D0CB"/>
    <w:rsid w:val="0B7E6B96"/>
    <w:rsid w:val="0CCCAEBE"/>
    <w:rsid w:val="0CFDCCB1"/>
    <w:rsid w:val="0D4AC0C9"/>
    <w:rsid w:val="0FB886A9"/>
    <w:rsid w:val="10AEE047"/>
    <w:rsid w:val="11F4BB79"/>
    <w:rsid w:val="12092A77"/>
    <w:rsid w:val="12A87DB1"/>
    <w:rsid w:val="176EBC38"/>
    <w:rsid w:val="17BB746C"/>
    <w:rsid w:val="181F549D"/>
    <w:rsid w:val="184F7B20"/>
    <w:rsid w:val="195BFCF4"/>
    <w:rsid w:val="19FD464F"/>
    <w:rsid w:val="1CF91BCD"/>
    <w:rsid w:val="1D93FF15"/>
    <w:rsid w:val="1DFAACF6"/>
    <w:rsid w:val="1F844B0E"/>
    <w:rsid w:val="2062622E"/>
    <w:rsid w:val="2248BA6B"/>
    <w:rsid w:val="22899F2C"/>
    <w:rsid w:val="243A2058"/>
    <w:rsid w:val="2443DFF7"/>
    <w:rsid w:val="266450F0"/>
    <w:rsid w:val="26AFFFFA"/>
    <w:rsid w:val="26F34A69"/>
    <w:rsid w:val="279841F3"/>
    <w:rsid w:val="2BF14411"/>
    <w:rsid w:val="2D8ACFD3"/>
    <w:rsid w:val="2D8B8CD6"/>
    <w:rsid w:val="30752198"/>
    <w:rsid w:val="30AB7FF8"/>
    <w:rsid w:val="316FB5FB"/>
    <w:rsid w:val="3230A51D"/>
    <w:rsid w:val="325EBEAE"/>
    <w:rsid w:val="346F072B"/>
    <w:rsid w:val="36E288F4"/>
    <w:rsid w:val="37A05FF4"/>
    <w:rsid w:val="39DD73D9"/>
    <w:rsid w:val="3A158643"/>
    <w:rsid w:val="3BEC6188"/>
    <w:rsid w:val="3CC6495F"/>
    <w:rsid w:val="3FCA5B4D"/>
    <w:rsid w:val="4012CF5C"/>
    <w:rsid w:val="4184D88F"/>
    <w:rsid w:val="4248AFC0"/>
    <w:rsid w:val="42A2F348"/>
    <w:rsid w:val="436B69F7"/>
    <w:rsid w:val="43EBC4EA"/>
    <w:rsid w:val="44A98F66"/>
    <w:rsid w:val="460ACCD5"/>
    <w:rsid w:val="4A3204FA"/>
    <w:rsid w:val="4C62F803"/>
    <w:rsid w:val="4DCB2504"/>
    <w:rsid w:val="4EC6985E"/>
    <w:rsid w:val="4EE7BF3F"/>
    <w:rsid w:val="4F5C6867"/>
    <w:rsid w:val="50CCCD28"/>
    <w:rsid w:val="51058E67"/>
    <w:rsid w:val="5269D6AE"/>
    <w:rsid w:val="5452073D"/>
    <w:rsid w:val="54A2334A"/>
    <w:rsid w:val="591945F1"/>
    <w:rsid w:val="599518CD"/>
    <w:rsid w:val="5B3587FF"/>
    <w:rsid w:val="5B37E9FF"/>
    <w:rsid w:val="5B5AE1A1"/>
    <w:rsid w:val="5BBA5756"/>
    <w:rsid w:val="5DB2D1E0"/>
    <w:rsid w:val="5EA9005A"/>
    <w:rsid w:val="5F489431"/>
    <w:rsid w:val="5F50FF95"/>
    <w:rsid w:val="5F54E5C4"/>
    <w:rsid w:val="622EC6AC"/>
    <w:rsid w:val="627798EA"/>
    <w:rsid w:val="62D8F27C"/>
    <w:rsid w:val="62E50F33"/>
    <w:rsid w:val="63B72DEC"/>
    <w:rsid w:val="64887ECD"/>
    <w:rsid w:val="64DD8009"/>
    <w:rsid w:val="65D9F5DC"/>
    <w:rsid w:val="68FD0302"/>
    <w:rsid w:val="6913CF5C"/>
    <w:rsid w:val="69F42BC7"/>
    <w:rsid w:val="6B140313"/>
    <w:rsid w:val="6BBA3122"/>
    <w:rsid w:val="6D6827D8"/>
    <w:rsid w:val="701BFA08"/>
    <w:rsid w:val="71B98D22"/>
    <w:rsid w:val="761FA698"/>
    <w:rsid w:val="7A765CC3"/>
    <w:rsid w:val="7B4032BD"/>
    <w:rsid w:val="7C97E2EC"/>
    <w:rsid w:val="7D40B7E3"/>
    <w:rsid w:val="7F355C45"/>
    <w:rsid w:val="7F60F216"/>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1C38"/>
  <w15:docId w15:val="{2B4646EF-6F34-4040-9B1D-5A026B36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45C9"/>
    <w:rPr>
      <w:sz w:val="16"/>
      <w:szCs w:val="16"/>
    </w:rPr>
  </w:style>
  <w:style w:type="paragraph" w:styleId="CommentText">
    <w:name w:val="annotation text"/>
    <w:basedOn w:val="Normal"/>
    <w:link w:val="CommentTextChar"/>
    <w:uiPriority w:val="99"/>
    <w:unhideWhenUsed/>
    <w:rsid w:val="00F245C9"/>
    <w:rPr>
      <w:sz w:val="20"/>
    </w:rPr>
  </w:style>
  <w:style w:type="character" w:customStyle="1" w:styleId="CommentTextChar">
    <w:name w:val="Comment Text Char"/>
    <w:basedOn w:val="DefaultParagraphFont"/>
    <w:link w:val="CommentText"/>
    <w:uiPriority w:val="99"/>
    <w:rsid w:val="00F245C9"/>
    <w:rPr>
      <w:sz w:val="20"/>
    </w:rPr>
  </w:style>
  <w:style w:type="paragraph" w:styleId="CommentSubject">
    <w:name w:val="annotation subject"/>
    <w:basedOn w:val="CommentText"/>
    <w:next w:val="CommentText"/>
    <w:link w:val="CommentSubjectChar"/>
    <w:semiHidden/>
    <w:unhideWhenUsed/>
    <w:rsid w:val="00F245C9"/>
    <w:rPr>
      <w:b/>
      <w:bCs/>
    </w:rPr>
  </w:style>
  <w:style w:type="character" w:customStyle="1" w:styleId="CommentSubjectChar">
    <w:name w:val="Comment Subject Char"/>
    <w:basedOn w:val="CommentTextChar"/>
    <w:link w:val="CommentSubject"/>
    <w:semiHidden/>
    <w:rsid w:val="00F245C9"/>
    <w:rPr>
      <w:b/>
      <w:bCs/>
      <w:sz w:val="20"/>
    </w:rPr>
  </w:style>
  <w:style w:type="paragraph" w:styleId="BalloonText">
    <w:name w:val="Balloon Text"/>
    <w:basedOn w:val="Normal"/>
    <w:link w:val="BalloonTextChar"/>
    <w:semiHidden/>
    <w:unhideWhenUsed/>
    <w:rsid w:val="00F245C9"/>
    <w:rPr>
      <w:rFonts w:ascii="Tahoma" w:hAnsi="Tahoma" w:cs="Tahoma"/>
      <w:sz w:val="16"/>
      <w:szCs w:val="16"/>
    </w:rPr>
  </w:style>
  <w:style w:type="character" w:customStyle="1" w:styleId="BalloonTextChar">
    <w:name w:val="Balloon Text Char"/>
    <w:basedOn w:val="DefaultParagraphFont"/>
    <w:link w:val="BalloonText"/>
    <w:semiHidden/>
    <w:rsid w:val="00F245C9"/>
    <w:rPr>
      <w:rFonts w:ascii="Tahoma" w:hAnsi="Tahoma" w:cs="Tahoma"/>
      <w:sz w:val="16"/>
      <w:szCs w:val="16"/>
    </w:rPr>
  </w:style>
  <w:style w:type="paragraph" w:styleId="Revision">
    <w:name w:val="Revision"/>
    <w:hidden/>
    <w:semiHidden/>
    <w:rsid w:val="00A86E62"/>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63E61"/>
    <w:pPr>
      <w:ind w:left="720"/>
      <w:contextualSpacing/>
    </w:pPr>
  </w:style>
  <w:style w:type="character" w:styleId="Hyperlink">
    <w:name w:val="Hyperlink"/>
    <w:basedOn w:val="DefaultParagraphFont"/>
    <w:uiPriority w:val="99"/>
    <w:unhideWhenUsed/>
    <w:rsid w:val="004621B8"/>
    <w:rPr>
      <w:color w:val="0000FF" w:themeColor="hyperlink"/>
      <w:u w:val="single"/>
    </w:r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1"/>
    <w:uiPriority w:val="99"/>
    <w:unhideWhenUsed/>
    <w:qFormat/>
    <w:rsid w:val="00310BFB"/>
    <w:rPr>
      <w:rFonts w:asciiTheme="minorHAnsi" w:eastAsiaTheme="minorHAnsi" w:hAnsiTheme="minorHAnsi" w:cstheme="minorBidi"/>
      <w:sz w:val="20"/>
    </w:rPr>
  </w:style>
  <w:style w:type="character" w:customStyle="1" w:styleId="FootnoteTextChar1">
    <w:name w:val="Footnote Text Char1"/>
    <w:aliases w:val="Footnote Char1,Fußnote Char1,Voetnoottekst Char Char1,Voetnoottekst Char1 Char Char1,Voetnoottekst Char Char1 Char Char1,Voetnoottekst Char1 Char Char Char Char1,Voetnoottekst Char Char1 Char Char Char Char1,• Isnasos Char1,f Char1"/>
    <w:basedOn w:val="DefaultParagraphFont"/>
    <w:link w:val="FootnoteText"/>
    <w:uiPriority w:val="99"/>
    <w:rsid w:val="00310BFB"/>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310BFB"/>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310BFB"/>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310BFB"/>
    <w:pPr>
      <w:spacing w:after="160" w:line="240" w:lineRule="exact"/>
    </w:pPr>
    <w:rPr>
      <w:vertAlign w:val="superscript"/>
    </w:rPr>
  </w:style>
  <w:style w:type="paragraph" w:customStyle="1" w:styleId="Default">
    <w:name w:val="Default"/>
    <w:rsid w:val="00635AF1"/>
    <w:pPr>
      <w:autoSpaceDE w:val="0"/>
      <w:autoSpaceDN w:val="0"/>
      <w:adjustRightInd w:val="0"/>
    </w:pPr>
    <w:rPr>
      <w:rFonts w:eastAsiaTheme="minorHAnsi"/>
      <w:color w:val="000000"/>
      <w:szCs w:val="24"/>
      <w:lang w:val="en-GB"/>
    </w:rPr>
  </w:style>
  <w:style w:type="character" w:customStyle="1" w:styleId="y2iqfc">
    <w:name w:val="y2iqfc"/>
    <w:basedOn w:val="DefaultParagraphFont"/>
    <w:rsid w:val="0087201F"/>
  </w:style>
  <w:style w:type="paragraph" w:styleId="Footer">
    <w:name w:val="footer"/>
    <w:basedOn w:val="Normal"/>
    <w:link w:val="FooterChar"/>
    <w:uiPriority w:val="99"/>
    <w:unhideWhenUsed/>
    <w:rsid w:val="00986B91"/>
    <w:pPr>
      <w:tabs>
        <w:tab w:val="center" w:pos="4819"/>
        <w:tab w:val="right" w:pos="9638"/>
      </w:tabs>
    </w:pPr>
    <w:rPr>
      <w:rFonts w:asciiTheme="minorHAnsi" w:eastAsiaTheme="minorEastAsia" w:hAnsiTheme="minorHAnsi" w:cstheme="minorBidi"/>
      <w:sz w:val="22"/>
      <w:szCs w:val="22"/>
      <w:lang w:eastAsia="lt-LT"/>
    </w:rPr>
  </w:style>
  <w:style w:type="character" w:customStyle="1" w:styleId="FooterChar">
    <w:name w:val="Footer Char"/>
    <w:basedOn w:val="DefaultParagraphFont"/>
    <w:link w:val="Footer"/>
    <w:uiPriority w:val="99"/>
    <w:rsid w:val="00986B91"/>
    <w:rPr>
      <w:rFonts w:asciiTheme="minorHAnsi" w:eastAsiaTheme="minorEastAsia" w:hAnsiTheme="minorHAnsi" w:cstheme="minorBidi"/>
      <w:sz w:val="22"/>
      <w:szCs w:val="22"/>
      <w:lang w:eastAsia="lt-LT"/>
    </w:rPr>
  </w:style>
  <w:style w:type="paragraph" w:styleId="Header">
    <w:name w:val="header"/>
    <w:basedOn w:val="Normal"/>
    <w:link w:val="HeaderChar"/>
    <w:semiHidden/>
    <w:unhideWhenUsed/>
    <w:rsid w:val="007C5A1F"/>
    <w:pPr>
      <w:tabs>
        <w:tab w:val="center" w:pos="4680"/>
        <w:tab w:val="right" w:pos="9360"/>
      </w:tabs>
    </w:pPr>
  </w:style>
  <w:style w:type="character" w:customStyle="1" w:styleId="HeaderChar">
    <w:name w:val="Header Char"/>
    <w:basedOn w:val="DefaultParagraphFont"/>
    <w:link w:val="Header"/>
    <w:semiHidden/>
    <w:rsid w:val="007C5A1F"/>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uiPriority w:val="99"/>
    <w:locked/>
    <w:rsid w:val="00BD145A"/>
    <w:rPr>
      <w:rFonts w:ascii="Calibri" w:hAnsi="Calibri" w:cs="Calibri"/>
    </w:rPr>
  </w:style>
  <w:style w:type="paragraph" w:styleId="EndnoteText">
    <w:name w:val="endnote text"/>
    <w:basedOn w:val="Normal"/>
    <w:link w:val="EndnoteTextChar"/>
    <w:semiHidden/>
    <w:unhideWhenUsed/>
    <w:rsid w:val="001150A4"/>
    <w:rPr>
      <w:sz w:val="20"/>
    </w:rPr>
  </w:style>
  <w:style w:type="character" w:customStyle="1" w:styleId="EndnoteTextChar">
    <w:name w:val="Endnote Text Char"/>
    <w:basedOn w:val="DefaultParagraphFont"/>
    <w:link w:val="EndnoteText"/>
    <w:semiHidden/>
    <w:rsid w:val="001150A4"/>
    <w:rPr>
      <w:sz w:val="20"/>
    </w:rPr>
  </w:style>
  <w:style w:type="character" w:styleId="EndnoteReference">
    <w:name w:val="endnote reference"/>
    <w:basedOn w:val="DefaultParagraphFont"/>
    <w:semiHidden/>
    <w:unhideWhenUsed/>
    <w:rsid w:val="001150A4"/>
    <w:rPr>
      <w:vertAlign w:val="superscript"/>
    </w:rPr>
  </w:style>
  <w:style w:type="paragraph" w:customStyle="1" w:styleId="Text">
    <w:name w:val="Text"/>
    <w:basedOn w:val="Normal"/>
    <w:qFormat/>
    <w:rsid w:val="00882C2C"/>
    <w:pPr>
      <w:ind w:firstLine="306"/>
      <w:jc w:val="both"/>
    </w:pPr>
    <w:rPr>
      <w:sz w:val="22"/>
    </w:rPr>
  </w:style>
  <w:style w:type="character" w:customStyle="1" w:styleId="normaltextrun">
    <w:name w:val="normaltextrun"/>
    <w:basedOn w:val="DefaultParagraphFont"/>
    <w:rsid w:val="00FF7458"/>
  </w:style>
  <w:style w:type="paragraph" w:customStyle="1" w:styleId="paragraph">
    <w:name w:val="paragraph"/>
    <w:basedOn w:val="Normal"/>
    <w:rsid w:val="00FC3EC1"/>
    <w:pPr>
      <w:spacing w:before="100" w:beforeAutospacing="1" w:after="100" w:afterAutospacing="1"/>
    </w:pPr>
    <w:rPr>
      <w:szCs w:val="24"/>
      <w:lang w:eastAsia="lt-LT"/>
    </w:rPr>
  </w:style>
  <w:style w:type="character" w:customStyle="1" w:styleId="eop">
    <w:name w:val="eop"/>
    <w:basedOn w:val="DefaultParagraphFont"/>
    <w:rsid w:val="00FC3EC1"/>
  </w:style>
  <w:style w:type="character" w:styleId="Mention">
    <w:name w:val="Mention"/>
    <w:basedOn w:val="DefaultParagraphFont"/>
    <w:uiPriority w:val="99"/>
    <w:unhideWhenUsed/>
    <w:rsid w:val="00CA1820"/>
    <w:rPr>
      <w:color w:val="2B579A"/>
      <w:shd w:val="clear" w:color="auto" w:fill="E1DFDD"/>
    </w:rPr>
  </w:style>
  <w:style w:type="character" w:styleId="PageNumber">
    <w:name w:val="page number"/>
    <w:rsid w:val="00B4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7842">
      <w:bodyDiv w:val="1"/>
      <w:marLeft w:val="0"/>
      <w:marRight w:val="0"/>
      <w:marTop w:val="0"/>
      <w:marBottom w:val="0"/>
      <w:divBdr>
        <w:top w:val="none" w:sz="0" w:space="0" w:color="auto"/>
        <w:left w:val="none" w:sz="0" w:space="0" w:color="auto"/>
        <w:bottom w:val="none" w:sz="0" w:space="0" w:color="auto"/>
        <w:right w:val="none" w:sz="0" w:space="0" w:color="auto"/>
      </w:divBdr>
    </w:div>
    <w:div w:id="398405818">
      <w:bodyDiv w:val="1"/>
      <w:marLeft w:val="0"/>
      <w:marRight w:val="0"/>
      <w:marTop w:val="0"/>
      <w:marBottom w:val="0"/>
      <w:divBdr>
        <w:top w:val="none" w:sz="0" w:space="0" w:color="auto"/>
        <w:left w:val="none" w:sz="0" w:space="0" w:color="auto"/>
        <w:bottom w:val="none" w:sz="0" w:space="0" w:color="auto"/>
        <w:right w:val="none" w:sz="0" w:space="0" w:color="auto"/>
      </w:divBdr>
    </w:div>
    <w:div w:id="471561584">
      <w:bodyDiv w:val="1"/>
      <w:marLeft w:val="0"/>
      <w:marRight w:val="0"/>
      <w:marTop w:val="0"/>
      <w:marBottom w:val="0"/>
      <w:divBdr>
        <w:top w:val="none" w:sz="0" w:space="0" w:color="auto"/>
        <w:left w:val="none" w:sz="0" w:space="0" w:color="auto"/>
        <w:bottom w:val="none" w:sz="0" w:space="0" w:color="auto"/>
        <w:right w:val="none" w:sz="0" w:space="0" w:color="auto"/>
      </w:divBdr>
    </w:div>
    <w:div w:id="644505502">
      <w:bodyDiv w:val="1"/>
      <w:marLeft w:val="0"/>
      <w:marRight w:val="0"/>
      <w:marTop w:val="0"/>
      <w:marBottom w:val="0"/>
      <w:divBdr>
        <w:top w:val="none" w:sz="0" w:space="0" w:color="auto"/>
        <w:left w:val="none" w:sz="0" w:space="0" w:color="auto"/>
        <w:bottom w:val="none" w:sz="0" w:space="0" w:color="auto"/>
        <w:right w:val="none" w:sz="0" w:space="0" w:color="auto"/>
      </w:divBdr>
    </w:div>
    <w:div w:id="729034991">
      <w:bodyDiv w:val="1"/>
      <w:marLeft w:val="0"/>
      <w:marRight w:val="0"/>
      <w:marTop w:val="0"/>
      <w:marBottom w:val="0"/>
      <w:divBdr>
        <w:top w:val="none" w:sz="0" w:space="0" w:color="auto"/>
        <w:left w:val="none" w:sz="0" w:space="0" w:color="auto"/>
        <w:bottom w:val="none" w:sz="0" w:space="0" w:color="auto"/>
        <w:right w:val="none" w:sz="0" w:space="0" w:color="auto"/>
      </w:divBdr>
    </w:div>
    <w:div w:id="941691367">
      <w:bodyDiv w:val="1"/>
      <w:marLeft w:val="0"/>
      <w:marRight w:val="0"/>
      <w:marTop w:val="0"/>
      <w:marBottom w:val="0"/>
      <w:divBdr>
        <w:top w:val="none" w:sz="0" w:space="0" w:color="auto"/>
        <w:left w:val="none" w:sz="0" w:space="0" w:color="auto"/>
        <w:bottom w:val="none" w:sz="0" w:space="0" w:color="auto"/>
        <w:right w:val="none" w:sz="0" w:space="0" w:color="auto"/>
      </w:divBdr>
    </w:div>
    <w:div w:id="967199435">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95181569">
      <w:bodyDiv w:val="1"/>
      <w:marLeft w:val="0"/>
      <w:marRight w:val="0"/>
      <w:marTop w:val="0"/>
      <w:marBottom w:val="0"/>
      <w:divBdr>
        <w:top w:val="none" w:sz="0" w:space="0" w:color="auto"/>
        <w:left w:val="none" w:sz="0" w:space="0" w:color="auto"/>
        <w:bottom w:val="none" w:sz="0" w:space="0" w:color="auto"/>
        <w:right w:val="none" w:sz="0" w:space="0" w:color="auto"/>
      </w:divBdr>
    </w:div>
    <w:div w:id="1016613950">
      <w:bodyDiv w:val="1"/>
      <w:marLeft w:val="0"/>
      <w:marRight w:val="0"/>
      <w:marTop w:val="0"/>
      <w:marBottom w:val="0"/>
      <w:divBdr>
        <w:top w:val="none" w:sz="0" w:space="0" w:color="auto"/>
        <w:left w:val="none" w:sz="0" w:space="0" w:color="auto"/>
        <w:bottom w:val="none" w:sz="0" w:space="0" w:color="auto"/>
        <w:right w:val="none" w:sz="0" w:space="0" w:color="auto"/>
      </w:divBdr>
    </w:div>
    <w:div w:id="1020814944">
      <w:bodyDiv w:val="1"/>
      <w:marLeft w:val="0"/>
      <w:marRight w:val="0"/>
      <w:marTop w:val="0"/>
      <w:marBottom w:val="0"/>
      <w:divBdr>
        <w:top w:val="none" w:sz="0" w:space="0" w:color="auto"/>
        <w:left w:val="none" w:sz="0" w:space="0" w:color="auto"/>
        <w:bottom w:val="none" w:sz="0" w:space="0" w:color="auto"/>
        <w:right w:val="none" w:sz="0" w:space="0" w:color="auto"/>
      </w:divBdr>
    </w:div>
    <w:div w:id="1052928338">
      <w:bodyDiv w:val="1"/>
      <w:marLeft w:val="0"/>
      <w:marRight w:val="0"/>
      <w:marTop w:val="0"/>
      <w:marBottom w:val="0"/>
      <w:divBdr>
        <w:top w:val="none" w:sz="0" w:space="0" w:color="auto"/>
        <w:left w:val="none" w:sz="0" w:space="0" w:color="auto"/>
        <w:bottom w:val="none" w:sz="0" w:space="0" w:color="auto"/>
        <w:right w:val="none" w:sz="0" w:space="0" w:color="auto"/>
      </w:divBdr>
    </w:div>
    <w:div w:id="1071657886">
      <w:bodyDiv w:val="1"/>
      <w:marLeft w:val="0"/>
      <w:marRight w:val="0"/>
      <w:marTop w:val="0"/>
      <w:marBottom w:val="0"/>
      <w:divBdr>
        <w:top w:val="none" w:sz="0" w:space="0" w:color="auto"/>
        <w:left w:val="none" w:sz="0" w:space="0" w:color="auto"/>
        <w:bottom w:val="none" w:sz="0" w:space="0" w:color="auto"/>
        <w:right w:val="none" w:sz="0" w:space="0" w:color="auto"/>
      </w:divBdr>
    </w:div>
    <w:div w:id="1103761936">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90530042">
      <w:bodyDiv w:val="1"/>
      <w:marLeft w:val="0"/>
      <w:marRight w:val="0"/>
      <w:marTop w:val="0"/>
      <w:marBottom w:val="0"/>
      <w:divBdr>
        <w:top w:val="none" w:sz="0" w:space="0" w:color="auto"/>
        <w:left w:val="none" w:sz="0" w:space="0" w:color="auto"/>
        <w:bottom w:val="none" w:sz="0" w:space="0" w:color="auto"/>
        <w:right w:val="none" w:sz="0" w:space="0" w:color="auto"/>
      </w:divBdr>
    </w:div>
    <w:div w:id="1305115590">
      <w:bodyDiv w:val="1"/>
      <w:marLeft w:val="0"/>
      <w:marRight w:val="0"/>
      <w:marTop w:val="0"/>
      <w:marBottom w:val="0"/>
      <w:divBdr>
        <w:top w:val="none" w:sz="0" w:space="0" w:color="auto"/>
        <w:left w:val="none" w:sz="0" w:space="0" w:color="auto"/>
        <w:bottom w:val="none" w:sz="0" w:space="0" w:color="auto"/>
        <w:right w:val="none" w:sz="0" w:space="0" w:color="auto"/>
      </w:divBdr>
    </w:div>
    <w:div w:id="1326737569">
      <w:bodyDiv w:val="1"/>
      <w:marLeft w:val="0"/>
      <w:marRight w:val="0"/>
      <w:marTop w:val="0"/>
      <w:marBottom w:val="0"/>
      <w:divBdr>
        <w:top w:val="none" w:sz="0" w:space="0" w:color="auto"/>
        <w:left w:val="none" w:sz="0" w:space="0" w:color="auto"/>
        <w:bottom w:val="none" w:sz="0" w:space="0" w:color="auto"/>
        <w:right w:val="none" w:sz="0" w:space="0" w:color="auto"/>
      </w:divBdr>
    </w:div>
    <w:div w:id="1342658503">
      <w:bodyDiv w:val="1"/>
      <w:marLeft w:val="0"/>
      <w:marRight w:val="0"/>
      <w:marTop w:val="0"/>
      <w:marBottom w:val="0"/>
      <w:divBdr>
        <w:top w:val="none" w:sz="0" w:space="0" w:color="auto"/>
        <w:left w:val="none" w:sz="0" w:space="0" w:color="auto"/>
        <w:bottom w:val="none" w:sz="0" w:space="0" w:color="auto"/>
        <w:right w:val="none" w:sz="0" w:space="0" w:color="auto"/>
      </w:divBdr>
    </w:div>
    <w:div w:id="1461801110">
      <w:bodyDiv w:val="1"/>
      <w:marLeft w:val="0"/>
      <w:marRight w:val="0"/>
      <w:marTop w:val="0"/>
      <w:marBottom w:val="0"/>
      <w:divBdr>
        <w:top w:val="none" w:sz="0" w:space="0" w:color="auto"/>
        <w:left w:val="none" w:sz="0" w:space="0" w:color="auto"/>
        <w:bottom w:val="none" w:sz="0" w:space="0" w:color="auto"/>
        <w:right w:val="none" w:sz="0" w:space="0" w:color="auto"/>
      </w:divBdr>
    </w:div>
    <w:div w:id="1535338819">
      <w:bodyDiv w:val="1"/>
      <w:marLeft w:val="0"/>
      <w:marRight w:val="0"/>
      <w:marTop w:val="0"/>
      <w:marBottom w:val="0"/>
      <w:divBdr>
        <w:top w:val="none" w:sz="0" w:space="0" w:color="auto"/>
        <w:left w:val="none" w:sz="0" w:space="0" w:color="auto"/>
        <w:bottom w:val="none" w:sz="0" w:space="0" w:color="auto"/>
        <w:right w:val="none" w:sz="0" w:space="0" w:color="auto"/>
      </w:divBdr>
    </w:div>
    <w:div w:id="1548908439">
      <w:bodyDiv w:val="1"/>
      <w:marLeft w:val="0"/>
      <w:marRight w:val="0"/>
      <w:marTop w:val="0"/>
      <w:marBottom w:val="0"/>
      <w:divBdr>
        <w:top w:val="none" w:sz="0" w:space="0" w:color="auto"/>
        <w:left w:val="none" w:sz="0" w:space="0" w:color="auto"/>
        <w:bottom w:val="none" w:sz="0" w:space="0" w:color="auto"/>
        <w:right w:val="none" w:sz="0" w:space="0" w:color="auto"/>
      </w:divBdr>
    </w:div>
    <w:div w:id="1738699099">
      <w:bodyDiv w:val="1"/>
      <w:marLeft w:val="0"/>
      <w:marRight w:val="0"/>
      <w:marTop w:val="0"/>
      <w:marBottom w:val="0"/>
      <w:divBdr>
        <w:top w:val="none" w:sz="0" w:space="0" w:color="auto"/>
        <w:left w:val="none" w:sz="0" w:space="0" w:color="auto"/>
        <w:bottom w:val="none" w:sz="0" w:space="0" w:color="auto"/>
        <w:right w:val="none" w:sz="0" w:space="0" w:color="auto"/>
      </w:divBdr>
    </w:div>
    <w:div w:id="1789734628">
      <w:bodyDiv w:val="1"/>
      <w:marLeft w:val="0"/>
      <w:marRight w:val="0"/>
      <w:marTop w:val="0"/>
      <w:marBottom w:val="0"/>
      <w:divBdr>
        <w:top w:val="none" w:sz="0" w:space="0" w:color="auto"/>
        <w:left w:val="none" w:sz="0" w:space="0" w:color="auto"/>
        <w:bottom w:val="none" w:sz="0" w:space="0" w:color="auto"/>
        <w:right w:val="none" w:sz="0" w:space="0" w:color="auto"/>
      </w:divBdr>
    </w:div>
    <w:div w:id="1883052042">
      <w:bodyDiv w:val="1"/>
      <w:marLeft w:val="0"/>
      <w:marRight w:val="0"/>
      <w:marTop w:val="0"/>
      <w:marBottom w:val="0"/>
      <w:divBdr>
        <w:top w:val="none" w:sz="0" w:space="0" w:color="auto"/>
        <w:left w:val="none" w:sz="0" w:space="0" w:color="auto"/>
        <w:bottom w:val="none" w:sz="0" w:space="0" w:color="auto"/>
        <w:right w:val="none" w:sz="0" w:space="0" w:color="auto"/>
      </w:divBdr>
    </w:div>
    <w:div w:id="1883977556">
      <w:bodyDiv w:val="1"/>
      <w:marLeft w:val="0"/>
      <w:marRight w:val="0"/>
      <w:marTop w:val="0"/>
      <w:marBottom w:val="0"/>
      <w:divBdr>
        <w:top w:val="none" w:sz="0" w:space="0" w:color="auto"/>
        <w:left w:val="none" w:sz="0" w:space="0" w:color="auto"/>
        <w:bottom w:val="none" w:sz="0" w:space="0" w:color="auto"/>
        <w:right w:val="none" w:sz="0" w:space="0" w:color="auto"/>
      </w:divBdr>
    </w:div>
    <w:div w:id="1964462288">
      <w:bodyDiv w:val="1"/>
      <w:marLeft w:val="0"/>
      <w:marRight w:val="0"/>
      <w:marTop w:val="0"/>
      <w:marBottom w:val="0"/>
      <w:divBdr>
        <w:top w:val="none" w:sz="0" w:space="0" w:color="auto"/>
        <w:left w:val="none" w:sz="0" w:space="0" w:color="auto"/>
        <w:bottom w:val="none" w:sz="0" w:space="0" w:color="auto"/>
        <w:right w:val="none" w:sz="0" w:space="0" w:color="auto"/>
      </w:divBdr>
    </w:div>
    <w:div w:id="19995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Inovatyvus_viesieji_pirkimai_2011_2021_II_ketv.pdf" TargetMode="External"/><Relationship Id="rId2" Type="http://schemas.openxmlformats.org/officeDocument/2006/relationships/hyperlink" Target="https://www.verslilietuva.lt/wp-content/uploads/2020/07/2019-met%C5%B3-veiklos-ataskaita-1.pdf" TargetMode="External"/><Relationship Id="rId1" Type="http://schemas.openxmlformats.org/officeDocument/2006/relationships/hyperlink" Target="https://appsso.eurostat.ec.europa.eu/nui/submitViewTableAction.do" TargetMode="External"/><Relationship Id="rId5" Type="http://schemas.openxmlformats.org/officeDocument/2006/relationships/hyperlink" Target="https://www.esinvesticijos.lt/lt/dokumentai//2014-2020-m-europos-sajungos-fondu-investiciju-veiksmu-programos-prioriteto-moksliniu-tyrimu-eksperimentines-pletros-ir-inovaciju-skatinimas-poveikio-vertinimas" TargetMode="External"/><Relationship Id="rId4" Type="http://schemas.openxmlformats.org/officeDocument/2006/relationships/hyperlink" Target="https://www.esinvesticijos.lt/lt//finansavimas/paraiskos_ir_projektai?priemone%5B%5D=289&amp;contract_date%5Bfrom%5D=1990-01-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e3c05a-7731-4a47-9ab7-7c48e862500e">
      <Terms xmlns="http://schemas.microsoft.com/office/infopath/2007/PartnerControls"/>
    </lcf76f155ced4ddcb4097134ff3c332f>
    <TaxCatchAll xmlns="6e3ee896-ce57-4d4a-9630-9053e4bc64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C6D7B650DCA4499C4C6DF16EA412F8" ma:contentTypeVersion="15" ma:contentTypeDescription="Kurkite naują dokumentą." ma:contentTypeScope="" ma:versionID="1b852d9a6ee365b29d2359300d7d2831">
  <xsd:schema xmlns:xsd="http://www.w3.org/2001/XMLSchema" xmlns:xs="http://www.w3.org/2001/XMLSchema" xmlns:p="http://schemas.microsoft.com/office/2006/metadata/properties" xmlns:ns2="9fe3c05a-7731-4a47-9ab7-7c48e862500e" xmlns:ns3="6e3ee896-ce57-4d4a-9630-9053e4bc64d3" targetNamespace="http://schemas.microsoft.com/office/2006/metadata/properties" ma:root="true" ma:fieldsID="df59f6f60055a3d34010d22b20896919" ns2:_="" ns3:_="">
    <xsd:import namespace="9fe3c05a-7731-4a47-9ab7-7c48e862500e"/>
    <xsd:import namespace="6e3ee896-ce57-4d4a-9630-9053e4bc64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c05a-7731-4a47-9ab7-7c48e862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ee896-ce57-4d4a-9630-9053e4bc64d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3a17236-b6fb-4006-ac07-dfbd89e8bf86}" ma:internalName="TaxCatchAll" ma:showField="CatchAllData" ma:web="6e3ee896-ce57-4d4a-9630-9053e4bc6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C08E5-F9E7-4DD4-8542-79995FADBB2A}">
  <ds:schemaRefs>
    <ds:schemaRef ds:uri="http://schemas.microsoft.com/sharepoint/v3/contenttype/forms"/>
  </ds:schemaRefs>
</ds:datastoreItem>
</file>

<file path=customXml/itemProps2.xml><?xml version="1.0" encoding="utf-8"?>
<ds:datastoreItem xmlns:ds="http://schemas.openxmlformats.org/officeDocument/2006/customXml" ds:itemID="{B2722893-8E53-49BD-8E44-F88F884467E5}">
  <ds:schemaRefs>
    <ds:schemaRef ds:uri="http://schemas.openxmlformats.org/officeDocument/2006/bibliography"/>
  </ds:schemaRefs>
</ds:datastoreItem>
</file>

<file path=customXml/itemProps3.xml><?xml version="1.0" encoding="utf-8"?>
<ds:datastoreItem xmlns:ds="http://schemas.openxmlformats.org/officeDocument/2006/customXml" ds:itemID="{BA9D0325-1746-4845-8FF9-39EB8E047926}">
  <ds:schemaRefs>
    <ds:schemaRef ds:uri="http://schemas.microsoft.com/office/2006/metadata/properties"/>
    <ds:schemaRef ds:uri="http://schemas.microsoft.com/office/infopath/2007/PartnerControls"/>
    <ds:schemaRef ds:uri="9fe3c05a-7731-4a47-9ab7-7c48e862500e"/>
    <ds:schemaRef ds:uri="6e3ee896-ce57-4d4a-9630-9053e4bc64d3"/>
  </ds:schemaRefs>
</ds:datastoreItem>
</file>

<file path=customXml/itemProps4.xml><?xml version="1.0" encoding="utf-8"?>
<ds:datastoreItem xmlns:ds="http://schemas.openxmlformats.org/officeDocument/2006/customXml" ds:itemID="{C7402D6E-D8A8-4140-AF74-476DC141B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c05a-7731-4a47-9ab7-7c48e862500e"/>
    <ds:schemaRef ds:uri="6e3ee896-ce57-4d4a-9630-9053e4bc6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Normal.dotm</Template>
  <TotalTime>477</TotalTime>
  <Pages>31</Pages>
  <Words>98675</Words>
  <Characters>56245</Characters>
  <Application>Microsoft Office Word</Application>
  <DocSecurity>0</DocSecurity>
  <Lines>468</Lines>
  <Paragraphs>309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154611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Renata Čitavičienė</cp:lastModifiedBy>
  <cp:revision>249</cp:revision>
  <dcterms:created xsi:type="dcterms:W3CDTF">2026-04-14T13:20:00Z</dcterms:created>
  <dcterms:modified xsi:type="dcterms:W3CDTF">2026-05-21T05:52:00Z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0x010100BCC6D7B650DCA4499C4C6DF16EA412F8</vt:lpwstr>
  </property>
  <property fmtid="{D5CDD505-2E9C-101B-9397-08002B2CF9AE}" pid="3" name="MediaServiceImageTags">
    <vt:lpwstr/>
  </property>
</Properties>
</file>