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67472" w14:textId="36A0387B" w:rsidR="002F243F" w:rsidRPr="00F73BDE" w:rsidRDefault="00341488" w:rsidP="002F243F">
      <w:pPr>
        <w:ind w:right="-1"/>
        <w:jc w:val="center"/>
        <w:rPr>
          <w:rFonts w:asciiTheme="majorBidi" w:hAnsiTheme="majorBidi" w:cstheme="majorBidi"/>
          <w:b/>
        </w:rPr>
      </w:pPr>
      <w:r>
        <w:rPr>
          <w:rFonts w:asciiTheme="majorBidi" w:hAnsiTheme="majorBidi" w:cstheme="majorBidi"/>
          <w:b/>
          <w:bCs/>
          <w:noProof/>
          <w:lang w:eastAsia="lt-LT"/>
        </w:rPr>
        <w:tab/>
      </w:r>
      <w:r>
        <w:rPr>
          <w:rFonts w:asciiTheme="majorBidi" w:hAnsiTheme="majorBidi" w:cstheme="majorBidi"/>
          <w:b/>
          <w:bCs/>
          <w:noProof/>
          <w:lang w:eastAsia="lt-LT"/>
        </w:rPr>
        <w:tab/>
      </w:r>
      <w:r>
        <w:rPr>
          <w:rFonts w:asciiTheme="majorBidi" w:hAnsiTheme="majorBidi" w:cstheme="majorBidi"/>
          <w:b/>
          <w:bCs/>
          <w:noProof/>
          <w:lang w:eastAsia="lt-LT"/>
        </w:rPr>
        <w:tab/>
      </w:r>
      <w:r>
        <w:rPr>
          <w:rFonts w:asciiTheme="majorBidi" w:hAnsiTheme="majorBidi" w:cstheme="majorBidi"/>
          <w:b/>
          <w:bCs/>
          <w:noProof/>
          <w:lang w:eastAsia="lt-LT"/>
        </w:rPr>
        <w:tab/>
      </w:r>
      <w:r>
        <w:rPr>
          <w:rFonts w:asciiTheme="majorBidi" w:hAnsiTheme="majorBidi" w:cstheme="majorBidi"/>
          <w:b/>
          <w:bCs/>
          <w:noProof/>
          <w:lang w:eastAsia="lt-LT"/>
        </w:rPr>
        <w:tab/>
      </w:r>
      <w:r>
        <w:rPr>
          <w:rFonts w:asciiTheme="majorBidi" w:hAnsiTheme="majorBidi" w:cstheme="majorBidi"/>
          <w:b/>
          <w:bCs/>
          <w:noProof/>
          <w:lang w:eastAsia="lt-LT"/>
        </w:rPr>
        <w:tab/>
      </w:r>
      <w:r w:rsidR="00CF3B5F">
        <w:rPr>
          <w:rFonts w:asciiTheme="majorBidi" w:hAnsiTheme="majorBidi" w:cstheme="majorBidi"/>
          <w:b/>
          <w:bCs/>
          <w:noProof/>
          <w:lang w:eastAsia="lt-LT"/>
        </w:rPr>
        <w:tab/>
      </w:r>
      <w:r w:rsidR="00CF3B5F">
        <w:rPr>
          <w:rFonts w:asciiTheme="majorBidi" w:hAnsiTheme="majorBidi" w:cstheme="majorBidi"/>
          <w:b/>
          <w:bCs/>
          <w:noProof/>
          <w:lang w:eastAsia="lt-LT"/>
        </w:rPr>
        <w:tab/>
      </w:r>
      <w:r w:rsidR="00CF3B5F">
        <w:rPr>
          <w:rFonts w:asciiTheme="majorBidi" w:hAnsiTheme="majorBidi" w:cstheme="majorBidi"/>
          <w:b/>
          <w:bCs/>
          <w:noProof/>
          <w:lang w:eastAsia="lt-LT"/>
        </w:rPr>
        <w:tab/>
      </w:r>
      <w:r w:rsidR="00CF3B5F">
        <w:rPr>
          <w:rFonts w:asciiTheme="majorBidi" w:hAnsiTheme="majorBidi" w:cstheme="majorBidi"/>
          <w:b/>
          <w:bCs/>
          <w:noProof/>
          <w:lang w:eastAsia="lt-LT"/>
        </w:rPr>
        <w:tab/>
      </w:r>
      <w:r w:rsidR="00CF3B5F">
        <w:rPr>
          <w:rFonts w:asciiTheme="majorBidi" w:hAnsiTheme="majorBidi" w:cstheme="majorBidi"/>
          <w:b/>
          <w:bCs/>
          <w:noProof/>
          <w:lang w:eastAsia="lt-LT"/>
        </w:rPr>
        <w:tab/>
        <w:t xml:space="preserve">                                                                                                                                           </w:t>
      </w:r>
      <w:r w:rsidR="00340AAF">
        <w:rPr>
          <w:rFonts w:asciiTheme="majorBidi" w:hAnsiTheme="majorBidi" w:cstheme="majorBidi"/>
          <w:b/>
          <w:bCs/>
          <w:noProof/>
          <w:lang w:eastAsia="lt-LT"/>
        </w:rPr>
        <w:t xml:space="preserve">                         </w:t>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B639F5">
        <w:rPr>
          <w:rFonts w:asciiTheme="majorBidi" w:hAnsiTheme="majorBidi" w:cstheme="majorBidi"/>
          <w:b/>
          <w:bCs/>
          <w:noProof/>
          <w:lang w:eastAsia="lt-LT"/>
        </w:rPr>
        <w:t xml:space="preserve">                                               </w:t>
      </w:r>
      <w:r w:rsidR="006076E1">
        <w:rPr>
          <w:rFonts w:asciiTheme="majorBidi" w:hAnsiTheme="majorBidi" w:cstheme="majorBidi"/>
          <w:b/>
          <w:bCs/>
          <w:noProof/>
          <w:lang w:eastAsia="lt-LT"/>
        </w:rPr>
        <w:t>Projektas</w:t>
      </w:r>
    </w:p>
    <w:p w14:paraId="57BE2F20" w14:textId="77777777" w:rsidR="002F243F" w:rsidRPr="00F73BDE" w:rsidRDefault="002F243F" w:rsidP="002F243F">
      <w:pPr>
        <w:tabs>
          <w:tab w:val="left" w:pos="709"/>
        </w:tabs>
        <w:spacing w:before="160"/>
        <w:jc w:val="center"/>
        <w:rPr>
          <w:rFonts w:asciiTheme="majorBidi" w:hAnsiTheme="majorBidi" w:cstheme="majorBidi"/>
          <w:b/>
          <w:caps/>
          <w:szCs w:val="24"/>
        </w:rPr>
      </w:pPr>
      <w:r w:rsidRPr="00F73BDE">
        <w:rPr>
          <w:rFonts w:asciiTheme="majorBidi" w:hAnsiTheme="majorBidi" w:cstheme="majorBidi"/>
          <w:b/>
          <w:caps/>
          <w:szCs w:val="24"/>
        </w:rPr>
        <w:t>LIETUVOS RESPUBLIKOS Ekonomikos ir inovacijų MINISTRAS</w:t>
      </w:r>
    </w:p>
    <w:p w14:paraId="3622C62D" w14:textId="77777777" w:rsidR="002F243F" w:rsidRPr="00F73BDE" w:rsidRDefault="002F243F" w:rsidP="002F243F">
      <w:pPr>
        <w:jc w:val="center"/>
        <w:rPr>
          <w:rFonts w:asciiTheme="majorBidi" w:hAnsiTheme="majorBidi" w:cstheme="majorBidi"/>
          <w:b/>
          <w:caps/>
        </w:rPr>
      </w:pPr>
    </w:p>
    <w:p w14:paraId="6F19873C" w14:textId="77777777" w:rsidR="002F243F" w:rsidRPr="00F73BDE" w:rsidRDefault="002F243F" w:rsidP="002F243F">
      <w:pPr>
        <w:jc w:val="center"/>
        <w:rPr>
          <w:rFonts w:asciiTheme="majorBidi" w:hAnsiTheme="majorBidi" w:cstheme="majorBidi"/>
          <w:b/>
          <w:caps/>
        </w:rPr>
      </w:pPr>
      <w:r w:rsidRPr="00F73BDE">
        <w:rPr>
          <w:rFonts w:asciiTheme="majorBidi" w:hAnsiTheme="majorBidi" w:cstheme="majorBidi"/>
          <w:b/>
          <w:caps/>
        </w:rPr>
        <w:t>įsakymas</w:t>
      </w:r>
    </w:p>
    <w:p w14:paraId="2094FCF0" w14:textId="77777777" w:rsidR="006F24A1" w:rsidRPr="00F240BC" w:rsidRDefault="006F24A1" w:rsidP="006F24A1">
      <w:pPr>
        <w:jc w:val="center"/>
        <w:rPr>
          <w:b/>
          <w:bCs/>
          <w:caps/>
          <w:szCs w:val="24"/>
        </w:rPr>
      </w:pPr>
      <w:r w:rsidRPr="00F240BC">
        <w:rPr>
          <w:b/>
          <w:bCs/>
          <w:caps/>
          <w:szCs w:val="24"/>
        </w:rPr>
        <w:t xml:space="preserve">DĖL EKONOMIKOS IR INOVACIJŲ MINISTRO </w:t>
      </w:r>
    </w:p>
    <w:p w14:paraId="0EB85251" w14:textId="77777777" w:rsidR="006F24A1" w:rsidRPr="00F240BC" w:rsidRDefault="006F24A1" w:rsidP="006F24A1">
      <w:pPr>
        <w:jc w:val="center"/>
        <w:rPr>
          <w:b/>
          <w:bCs/>
          <w:caps/>
          <w:szCs w:val="24"/>
        </w:rPr>
      </w:pPr>
      <w:r w:rsidRPr="00F240BC">
        <w:rPr>
          <w:b/>
          <w:bCs/>
          <w:caps/>
          <w:szCs w:val="24"/>
        </w:rPr>
        <w:t>2022 M. LIEPOS 22 D. ĮSAKYMO</w:t>
      </w:r>
      <w:r w:rsidRPr="00F240BC">
        <w:rPr>
          <w:szCs w:val="24"/>
        </w:rPr>
        <w:t> </w:t>
      </w:r>
      <w:r w:rsidRPr="00F240BC">
        <w:rPr>
          <w:b/>
          <w:bCs/>
          <w:caps/>
          <w:szCs w:val="24"/>
        </w:rPr>
        <w:t>NR.</w:t>
      </w:r>
      <w:r w:rsidRPr="00F240BC">
        <w:rPr>
          <w:szCs w:val="24"/>
        </w:rPr>
        <w:t> </w:t>
      </w:r>
      <w:r w:rsidRPr="00F240BC">
        <w:rPr>
          <w:b/>
          <w:bCs/>
          <w:caps/>
          <w:szCs w:val="24"/>
        </w:rPr>
        <w:t>4-885 „DĖL 2022–2030 METŲ EKONOMIKOS TRANSFORMACIJOS IR KONKURENCINGUMO PLĖTROS PROGRAMOS PAŽANGOS PRIEMONĖS NR.</w:t>
      </w:r>
      <w:r w:rsidRPr="00F240BC">
        <w:rPr>
          <w:szCs w:val="24"/>
        </w:rPr>
        <w:t> </w:t>
      </w:r>
      <w:r w:rsidRPr="00F240BC">
        <w:rPr>
          <w:b/>
          <w:bCs/>
          <w:caps/>
          <w:szCs w:val="24"/>
        </w:rPr>
        <w:t>05-001-01-05-07 „SUKURTI NUOSEKLIĄ INOVACINĖS VEIKLOS SKATINIMO SISTEMĄ“ APRAŠO PATVIRTINIMO“</w:t>
      </w:r>
    </w:p>
    <w:p w14:paraId="503A99B5" w14:textId="77777777" w:rsidR="006F24A1" w:rsidRPr="004576FC" w:rsidRDefault="006F24A1" w:rsidP="006F24A1">
      <w:pPr>
        <w:jc w:val="center"/>
        <w:rPr>
          <w:b/>
          <w:szCs w:val="24"/>
        </w:rPr>
      </w:pPr>
      <w:r w:rsidRPr="00F240BC">
        <w:rPr>
          <w:b/>
          <w:bCs/>
          <w:caps/>
          <w:szCs w:val="24"/>
        </w:rPr>
        <w:t>PAKEITIMO</w:t>
      </w:r>
    </w:p>
    <w:p w14:paraId="73279C01" w14:textId="77777777" w:rsidR="006F24A1" w:rsidRDefault="006F24A1" w:rsidP="006F24A1">
      <w:pPr>
        <w:jc w:val="center"/>
        <w:rPr>
          <w:b/>
          <w:szCs w:val="24"/>
        </w:rPr>
      </w:pPr>
    </w:p>
    <w:p w14:paraId="5198B7BE" w14:textId="5617985C" w:rsidR="006F24A1" w:rsidRPr="00A02D1D" w:rsidRDefault="006F24A1" w:rsidP="006F24A1">
      <w:pPr>
        <w:jc w:val="center"/>
        <w:rPr>
          <w:szCs w:val="24"/>
        </w:rPr>
      </w:pPr>
      <w:r w:rsidRPr="00A02D1D">
        <w:rPr>
          <w:szCs w:val="24"/>
        </w:rPr>
        <w:t>202</w:t>
      </w:r>
      <w:r>
        <w:rPr>
          <w:szCs w:val="24"/>
        </w:rPr>
        <w:t xml:space="preserve">6 </w:t>
      </w:r>
      <w:r w:rsidRPr="00A02D1D">
        <w:rPr>
          <w:szCs w:val="24"/>
        </w:rPr>
        <w:t>m.</w:t>
      </w:r>
      <w:r w:rsidR="00B70E25">
        <w:rPr>
          <w:szCs w:val="24"/>
        </w:rPr>
        <w:t xml:space="preserve"> </w:t>
      </w:r>
      <w:r w:rsidR="00C14F36">
        <w:rPr>
          <w:szCs w:val="24"/>
        </w:rPr>
        <w:t>liepos</w:t>
      </w:r>
      <w:r w:rsidR="00B70E25">
        <w:rPr>
          <w:szCs w:val="24"/>
        </w:rPr>
        <w:t xml:space="preserve"> </w:t>
      </w:r>
      <w:r w:rsidR="006076E1">
        <w:rPr>
          <w:szCs w:val="24"/>
        </w:rPr>
        <w:t xml:space="preserve">     </w:t>
      </w:r>
      <w:r w:rsidR="00B70E25">
        <w:rPr>
          <w:szCs w:val="24"/>
        </w:rPr>
        <w:t xml:space="preserve"> </w:t>
      </w:r>
      <w:r w:rsidRPr="00A02D1D">
        <w:rPr>
          <w:szCs w:val="24"/>
        </w:rPr>
        <w:t>d. Nr.</w:t>
      </w:r>
      <w:r w:rsidR="00B70E25">
        <w:rPr>
          <w:szCs w:val="24"/>
        </w:rPr>
        <w:t xml:space="preserve"> </w:t>
      </w:r>
    </w:p>
    <w:p w14:paraId="6ACDC4B8" w14:textId="77777777" w:rsidR="006F24A1" w:rsidRPr="00A02D1D" w:rsidRDefault="006F24A1" w:rsidP="006F24A1">
      <w:pPr>
        <w:jc w:val="center"/>
        <w:rPr>
          <w:szCs w:val="24"/>
        </w:rPr>
      </w:pPr>
      <w:r w:rsidRPr="00A02D1D">
        <w:rPr>
          <w:szCs w:val="24"/>
        </w:rPr>
        <w:t>Vilnius</w:t>
      </w:r>
    </w:p>
    <w:p w14:paraId="7300B8BB" w14:textId="77777777" w:rsidR="006F24A1" w:rsidRPr="00B02844" w:rsidRDefault="006F24A1" w:rsidP="006F24A1">
      <w:pPr>
        <w:rPr>
          <w:sz w:val="23"/>
          <w:szCs w:val="23"/>
        </w:rPr>
      </w:pPr>
    </w:p>
    <w:p w14:paraId="7DBBE1BB" w14:textId="77777777" w:rsidR="006F24A1" w:rsidRPr="00A02D1D" w:rsidRDefault="006F24A1" w:rsidP="006F24A1">
      <w:pPr>
        <w:widowControl w:val="0"/>
        <w:ind w:firstLine="709"/>
        <w:jc w:val="both"/>
        <w:rPr>
          <w:szCs w:val="24"/>
        </w:rPr>
      </w:pPr>
      <w:r w:rsidRPr="00A02D1D">
        <w:rPr>
          <w:szCs w:val="24"/>
        </w:rPr>
        <w:t xml:space="preserve">P a k e i č i u  </w:t>
      </w:r>
      <w:r w:rsidRPr="00A02D1D">
        <w:rPr>
          <w:szCs w:val="24"/>
          <w:lang w:eastAsia="lt-LT"/>
        </w:rPr>
        <w:t xml:space="preserve">2022–2030 metų ekonomikos transformacijos ir konkurencingumo plėtros programos </w:t>
      </w:r>
      <w:bookmarkStart w:id="0" w:name="_Hlk126239732"/>
      <w:r w:rsidRPr="00A02D1D">
        <w:rPr>
          <w:szCs w:val="24"/>
        </w:rPr>
        <w:t xml:space="preserve">pažangos priemonės </w:t>
      </w:r>
      <w:r w:rsidRPr="00A02D1D">
        <w:rPr>
          <w:szCs w:val="24"/>
          <w:lang w:eastAsia="lt-LT"/>
        </w:rPr>
        <w:t xml:space="preserve">Nr. 05-001-01-05-07 „Sukurti nuoseklią inovacinės veiklos skatinimo sistemą“ </w:t>
      </w:r>
      <w:bookmarkEnd w:id="0"/>
      <w:r w:rsidRPr="00A02D1D">
        <w:rPr>
          <w:szCs w:val="24"/>
        </w:rPr>
        <w:t>aprašą, patvirtintą Lietuvos Respublikos ekonomikos ir inovacijų ministro 2022 m. liepos 22 d. įsakymu Nr. 4-885 „Dėl 2022–2030 metų ekonomikos transformacijos ir konkurencingumo plėtros programos pažangos priemonės Nr. 05-001-01-05-07 „Sukurti nuoseklią inovacinės veiklos skatinimo sistemą“ aprašo patvirtinimo“:</w:t>
      </w:r>
    </w:p>
    <w:p w14:paraId="2BCFB041" w14:textId="37168930" w:rsidR="006F24A1" w:rsidRPr="00C14F36" w:rsidRDefault="006F24A1" w:rsidP="006076E1">
      <w:pPr>
        <w:pStyle w:val="ListParagraph"/>
        <w:numPr>
          <w:ilvl w:val="0"/>
          <w:numId w:val="6"/>
        </w:numPr>
        <w:tabs>
          <w:tab w:val="left" w:pos="851"/>
          <w:tab w:val="left" w:pos="993"/>
        </w:tabs>
        <w:ind w:left="0" w:firstLine="709"/>
        <w:jc w:val="both"/>
        <w:rPr>
          <w:b/>
          <w:szCs w:val="24"/>
        </w:rPr>
      </w:pPr>
      <w:bookmarkStart w:id="1" w:name="part_3507e76fe40b494486e72e461c855b90"/>
      <w:bookmarkStart w:id="2" w:name="part_4329ef637a364268bcea4272ffb4fe77"/>
      <w:bookmarkEnd w:id="1"/>
      <w:bookmarkEnd w:id="2"/>
      <w:r w:rsidRPr="00A82459">
        <w:rPr>
          <w:szCs w:val="24"/>
        </w:rPr>
        <w:t>Papildau I</w:t>
      </w:r>
      <w:r w:rsidRPr="00A02D1D">
        <w:rPr>
          <w:szCs w:val="24"/>
        </w:rPr>
        <w:t xml:space="preserve">II </w:t>
      </w:r>
      <w:r w:rsidRPr="00C14F36">
        <w:rPr>
          <w:szCs w:val="24"/>
        </w:rPr>
        <w:t>skyriaus lentel</w:t>
      </w:r>
      <w:r w:rsidR="00D31C7C" w:rsidRPr="00C14F36">
        <w:rPr>
          <w:szCs w:val="24"/>
        </w:rPr>
        <w:t>ės</w:t>
      </w:r>
      <w:r w:rsidRPr="00C14F36">
        <w:rPr>
          <w:szCs w:val="24"/>
        </w:rPr>
        <w:t xml:space="preserve"> </w:t>
      </w:r>
      <w:r w:rsidR="00D31C7C" w:rsidRPr="00C14F36">
        <w:rPr>
          <w:szCs w:val="24"/>
        </w:rPr>
        <w:t xml:space="preserve">pastabas </w:t>
      </w:r>
      <w:r w:rsidRPr="00C14F36">
        <w:rPr>
          <w:szCs w:val="24"/>
        </w:rPr>
        <w:t>2.2</w:t>
      </w:r>
      <w:r w:rsidR="006076E1" w:rsidRPr="00C14F36">
        <w:rPr>
          <w:szCs w:val="24"/>
          <w:lang w:val="en-US"/>
        </w:rPr>
        <w:t>5</w:t>
      </w:r>
      <w:r w:rsidR="00671A3F" w:rsidRPr="00C14F36">
        <w:rPr>
          <w:szCs w:val="24"/>
        </w:rPr>
        <w:t xml:space="preserve"> </w:t>
      </w:r>
      <w:r w:rsidR="00D31C7C" w:rsidRPr="00C14F36">
        <w:rPr>
          <w:szCs w:val="24"/>
        </w:rPr>
        <w:t>papunkčiu</w:t>
      </w:r>
      <w:r w:rsidRPr="00C14F36">
        <w:rPr>
          <w:szCs w:val="24"/>
        </w:rPr>
        <w:t>:</w:t>
      </w:r>
    </w:p>
    <w:p w14:paraId="59A9880D" w14:textId="5AEDCCB8" w:rsidR="006F24A1" w:rsidRPr="00C14F36" w:rsidRDefault="006F24A1" w:rsidP="006076E1">
      <w:pPr>
        <w:tabs>
          <w:tab w:val="left" w:pos="851"/>
        </w:tabs>
        <w:ind w:firstLine="709"/>
        <w:jc w:val="both"/>
        <w:rPr>
          <w:szCs w:val="24"/>
        </w:rPr>
      </w:pPr>
      <w:r w:rsidRPr="00C14F36">
        <w:rPr>
          <w:bCs/>
          <w:noProof/>
          <w:szCs w:val="24"/>
        </w:rPr>
        <w:t>„</w:t>
      </w:r>
      <w:r w:rsidRPr="00C14F36">
        <w:rPr>
          <w:noProof/>
          <w:szCs w:val="24"/>
        </w:rPr>
        <w:t>2.2</w:t>
      </w:r>
      <w:r w:rsidR="006076E1" w:rsidRPr="00C14F36">
        <w:rPr>
          <w:noProof/>
          <w:szCs w:val="24"/>
        </w:rPr>
        <w:t>5</w:t>
      </w:r>
      <w:r w:rsidRPr="00C14F36">
        <w:rPr>
          <w:noProof/>
          <w:szCs w:val="24"/>
        </w:rPr>
        <w:t>. 2</w:t>
      </w:r>
      <w:r w:rsidR="006076E1" w:rsidRPr="00C14F36">
        <w:rPr>
          <w:noProof/>
          <w:szCs w:val="24"/>
        </w:rPr>
        <w:t>7</w:t>
      </w:r>
      <w:r w:rsidRPr="00C14F36">
        <w:rPr>
          <w:noProof/>
          <w:szCs w:val="24"/>
        </w:rPr>
        <w:t xml:space="preserve"> priede – </w:t>
      </w:r>
      <w:r w:rsidR="006076E1" w:rsidRPr="00C14F36">
        <w:rPr>
          <w:noProof/>
          <w:szCs w:val="24"/>
        </w:rPr>
        <w:t>6</w:t>
      </w:r>
      <w:r w:rsidRPr="00C14F36">
        <w:rPr>
          <w:noProof/>
          <w:szCs w:val="24"/>
        </w:rPr>
        <w:t xml:space="preserve"> veiklos „</w:t>
      </w:r>
      <w:r w:rsidR="006076E1" w:rsidRPr="00C14F36">
        <w:rPr>
          <w:noProof/>
          <w:szCs w:val="24"/>
        </w:rPr>
        <w:t>Skatinti inovacijų pasiūlą</w:t>
      </w:r>
      <w:r w:rsidRPr="00C14F36">
        <w:rPr>
          <w:noProof/>
          <w:szCs w:val="24"/>
        </w:rPr>
        <w:t xml:space="preserve">“ </w:t>
      </w:r>
      <w:r w:rsidR="006076E1" w:rsidRPr="00C14F36">
        <w:rPr>
          <w:noProof/>
          <w:szCs w:val="24"/>
        </w:rPr>
        <w:t>6</w:t>
      </w:r>
      <w:r w:rsidRPr="00C14F36">
        <w:rPr>
          <w:noProof/>
          <w:szCs w:val="24"/>
        </w:rPr>
        <w:t>.</w:t>
      </w:r>
      <w:r w:rsidR="006076E1" w:rsidRPr="00C14F36">
        <w:rPr>
          <w:noProof/>
          <w:szCs w:val="24"/>
        </w:rPr>
        <w:t>2</w:t>
      </w:r>
      <w:r w:rsidRPr="00C14F36">
        <w:rPr>
          <w:noProof/>
          <w:szCs w:val="24"/>
        </w:rPr>
        <w:t xml:space="preserve"> poveiklės „</w:t>
      </w:r>
      <w:r w:rsidR="006076E1" w:rsidRPr="00C14F36">
        <w:rPr>
          <w:noProof/>
          <w:szCs w:val="24"/>
        </w:rPr>
        <w:t>Investuoti į naujų APV produktų kūrimo veiklas ir sudaryti sąlygas tyrėjams dalyvauti įmonių MTEP veiklose, skatinti intelektinę nuosavybę, ankstyvąją sukurtų naujų produktų bandomąją gamybą, parengimą rinkai (Vidurio ir vakarų Lietuvos regionas)</w:t>
      </w:r>
      <w:r w:rsidRPr="00C14F36">
        <w:rPr>
          <w:noProof/>
          <w:szCs w:val="24"/>
        </w:rPr>
        <w:t xml:space="preserve">“ ir </w:t>
      </w:r>
      <w:r w:rsidR="006076E1" w:rsidRPr="00C14F36">
        <w:rPr>
          <w:noProof/>
          <w:szCs w:val="24"/>
        </w:rPr>
        <w:t xml:space="preserve">10 veiklos „Skatinti TUI pritraukimą į MTEP“ 10.2 </w:t>
      </w:r>
      <w:r w:rsidRPr="00C14F36">
        <w:rPr>
          <w:noProof/>
          <w:szCs w:val="24"/>
        </w:rPr>
        <w:t xml:space="preserve"> poveiklės „</w:t>
      </w:r>
      <w:r w:rsidR="006076E1" w:rsidRPr="00C14F36">
        <w:rPr>
          <w:szCs w:val="24"/>
        </w:rPr>
        <w:t>Skatinti APV TUI: MTEP vykdymą ir bendradarbiavimą bei technologijų perdavimą tarp didelių įmonių ir MVĮ technologijų ir inovacijų srityse (Vidurio ir vakarų Lietuvos regionas)</w:t>
      </w:r>
      <w:r w:rsidRPr="00C14F36">
        <w:rPr>
          <w:szCs w:val="24"/>
        </w:rPr>
        <w:t>“.“</w:t>
      </w:r>
    </w:p>
    <w:p w14:paraId="57D53DC7" w14:textId="063F80D0" w:rsidR="006F24A1" w:rsidRPr="00A02D1D" w:rsidRDefault="006F24A1" w:rsidP="006076E1">
      <w:pPr>
        <w:pStyle w:val="ListParagraph"/>
        <w:keepLines/>
        <w:numPr>
          <w:ilvl w:val="0"/>
          <w:numId w:val="6"/>
        </w:numPr>
        <w:tabs>
          <w:tab w:val="left" w:pos="993"/>
        </w:tabs>
        <w:suppressAutoHyphens/>
        <w:autoSpaceDE w:val="0"/>
        <w:autoSpaceDN w:val="0"/>
        <w:adjustRightInd w:val="0"/>
        <w:ind w:left="0" w:firstLine="709"/>
        <w:jc w:val="both"/>
        <w:rPr>
          <w:szCs w:val="24"/>
        </w:rPr>
      </w:pPr>
      <w:r w:rsidRPr="00C14F36">
        <w:rPr>
          <w:color w:val="000000"/>
          <w:szCs w:val="24"/>
        </w:rPr>
        <w:t>Papildau 2</w:t>
      </w:r>
      <w:r w:rsidR="006076E1" w:rsidRPr="00C14F36">
        <w:rPr>
          <w:color w:val="000000"/>
          <w:szCs w:val="24"/>
          <w:lang w:val="en-US"/>
        </w:rPr>
        <w:t>7</w:t>
      </w:r>
      <w:r w:rsidRPr="00A02D1D">
        <w:rPr>
          <w:color w:val="000000"/>
          <w:szCs w:val="24"/>
        </w:rPr>
        <w:t xml:space="preserve"> priedu (pridedama).</w:t>
      </w:r>
    </w:p>
    <w:p w14:paraId="2AAFDA14" w14:textId="77777777" w:rsidR="006F24A1" w:rsidRPr="00A02D1D" w:rsidRDefault="006F24A1" w:rsidP="006F24A1">
      <w:pPr>
        <w:ind w:hanging="785"/>
        <w:jc w:val="both"/>
        <w:rPr>
          <w:szCs w:val="24"/>
        </w:rPr>
      </w:pPr>
    </w:p>
    <w:p w14:paraId="374E027D" w14:textId="77777777" w:rsidR="006F24A1" w:rsidRPr="00A02D1D" w:rsidRDefault="006F24A1" w:rsidP="006F24A1">
      <w:pPr>
        <w:ind w:hanging="785"/>
        <w:jc w:val="both"/>
        <w:rPr>
          <w:szCs w:val="24"/>
        </w:rPr>
      </w:pPr>
    </w:p>
    <w:p w14:paraId="46C24B5A" w14:textId="77777777" w:rsidR="006F24A1" w:rsidRPr="008225C2" w:rsidRDefault="006F24A1" w:rsidP="006F24A1">
      <w:pPr>
        <w:jc w:val="both"/>
        <w:rPr>
          <w:szCs w:val="24"/>
          <w:lang w:val="en-US"/>
        </w:rPr>
      </w:pPr>
    </w:p>
    <w:p w14:paraId="1B1774E8" w14:textId="77229342" w:rsidR="006F24A1" w:rsidRDefault="00C14F36" w:rsidP="006F24A1">
      <w:pPr>
        <w:jc w:val="both"/>
        <w:rPr>
          <w:szCs w:val="24"/>
        </w:rPr>
      </w:pPr>
      <w:r w:rsidRPr="00C14F36">
        <w:rPr>
          <w:rFonts w:asciiTheme="majorBidi" w:hAnsiTheme="majorBidi" w:cstheme="majorBidi"/>
          <w:szCs w:val="24"/>
        </w:rPr>
        <w:t>Laikinai einantis ekonomikos ir inovacijų ministro pareigas</w:t>
      </w:r>
    </w:p>
    <w:p w14:paraId="3F590A69" w14:textId="77777777" w:rsidR="006F24A1" w:rsidRDefault="006F24A1" w:rsidP="006F24A1">
      <w:pPr>
        <w:jc w:val="both"/>
        <w:rPr>
          <w:szCs w:val="24"/>
        </w:rPr>
      </w:pPr>
    </w:p>
    <w:p w14:paraId="55AEF7E7" w14:textId="77777777" w:rsidR="006F24A1" w:rsidRDefault="006F24A1" w:rsidP="006F24A1">
      <w:pPr>
        <w:jc w:val="both"/>
        <w:rPr>
          <w:szCs w:val="24"/>
        </w:rPr>
      </w:pPr>
    </w:p>
    <w:p w14:paraId="074D9A62" w14:textId="77777777" w:rsidR="006F24A1" w:rsidRDefault="006F24A1" w:rsidP="006F24A1">
      <w:pPr>
        <w:jc w:val="both"/>
        <w:rPr>
          <w:szCs w:val="24"/>
        </w:rPr>
      </w:pPr>
    </w:p>
    <w:p w14:paraId="38D9043D" w14:textId="77777777" w:rsidR="006F24A1" w:rsidRDefault="006F24A1" w:rsidP="006F24A1">
      <w:pPr>
        <w:jc w:val="both"/>
        <w:rPr>
          <w:szCs w:val="24"/>
        </w:rPr>
      </w:pPr>
    </w:p>
    <w:p w14:paraId="5FB29626" w14:textId="77777777" w:rsidR="006F24A1" w:rsidRDefault="006F24A1" w:rsidP="006F24A1">
      <w:pPr>
        <w:jc w:val="both"/>
        <w:rPr>
          <w:szCs w:val="24"/>
        </w:rPr>
      </w:pPr>
    </w:p>
    <w:p w14:paraId="60403741" w14:textId="77777777" w:rsidR="006F24A1" w:rsidRDefault="006F24A1" w:rsidP="006F24A1">
      <w:pPr>
        <w:jc w:val="both"/>
        <w:rPr>
          <w:szCs w:val="24"/>
        </w:rPr>
      </w:pPr>
    </w:p>
    <w:p w14:paraId="3438F45B" w14:textId="77777777" w:rsidR="006F24A1" w:rsidRDefault="006F24A1" w:rsidP="006F24A1">
      <w:pPr>
        <w:jc w:val="both"/>
        <w:rPr>
          <w:szCs w:val="24"/>
        </w:rPr>
      </w:pPr>
    </w:p>
    <w:p w14:paraId="057093AF" w14:textId="77777777" w:rsidR="006F24A1" w:rsidRPr="00BB4479" w:rsidRDefault="006F24A1" w:rsidP="006F24A1">
      <w:pPr>
        <w:rPr>
          <w:sz w:val="23"/>
          <w:szCs w:val="23"/>
        </w:rPr>
      </w:pPr>
      <w:r w:rsidRPr="00BB4479">
        <w:rPr>
          <w:sz w:val="23"/>
          <w:szCs w:val="23"/>
        </w:rPr>
        <w:t>Parengė</w:t>
      </w:r>
    </w:p>
    <w:p w14:paraId="4ADE4690" w14:textId="77777777" w:rsidR="006F24A1" w:rsidRPr="00BB4479" w:rsidRDefault="006F24A1" w:rsidP="006F24A1">
      <w:pPr>
        <w:rPr>
          <w:sz w:val="23"/>
          <w:szCs w:val="23"/>
        </w:rPr>
      </w:pPr>
      <w:r w:rsidRPr="00BB4479">
        <w:rPr>
          <w:sz w:val="23"/>
          <w:szCs w:val="23"/>
        </w:rPr>
        <w:t xml:space="preserve">Ekonomikos ir inovacijų ministerijos </w:t>
      </w:r>
    </w:p>
    <w:p w14:paraId="4C45DFAC" w14:textId="77777777" w:rsidR="006F24A1" w:rsidRPr="00BB4479" w:rsidRDefault="006F24A1" w:rsidP="006F24A1">
      <w:pPr>
        <w:rPr>
          <w:sz w:val="23"/>
          <w:szCs w:val="23"/>
        </w:rPr>
      </w:pPr>
      <w:r w:rsidRPr="00BB4479">
        <w:rPr>
          <w:sz w:val="23"/>
          <w:szCs w:val="23"/>
        </w:rPr>
        <w:t>Europos Sąjungos investicijų koordinavimo departamento</w:t>
      </w:r>
    </w:p>
    <w:p w14:paraId="2FA2AFC3" w14:textId="77777777" w:rsidR="006F24A1" w:rsidRPr="00BB4479" w:rsidRDefault="006F24A1" w:rsidP="006F24A1">
      <w:pPr>
        <w:rPr>
          <w:sz w:val="23"/>
          <w:szCs w:val="23"/>
        </w:rPr>
      </w:pPr>
      <w:r w:rsidRPr="00BB4479">
        <w:rPr>
          <w:sz w:val="23"/>
          <w:szCs w:val="23"/>
        </w:rPr>
        <w:t>Europos Sąjungos investicijų planavimo skyriaus</w:t>
      </w:r>
    </w:p>
    <w:p w14:paraId="0F3DA35C" w14:textId="77777777" w:rsidR="006F24A1" w:rsidRPr="00BB4479" w:rsidRDefault="006F24A1" w:rsidP="006F24A1">
      <w:pPr>
        <w:rPr>
          <w:sz w:val="23"/>
          <w:szCs w:val="23"/>
        </w:rPr>
      </w:pPr>
      <w:r>
        <w:rPr>
          <w:sz w:val="23"/>
          <w:szCs w:val="23"/>
        </w:rPr>
        <w:t>patarėja</w:t>
      </w:r>
    </w:p>
    <w:p w14:paraId="4AB0B9E4" w14:textId="77777777" w:rsidR="006F24A1" w:rsidRPr="00BB4479" w:rsidRDefault="006F24A1" w:rsidP="006F24A1">
      <w:pPr>
        <w:rPr>
          <w:sz w:val="23"/>
          <w:szCs w:val="23"/>
        </w:rPr>
      </w:pPr>
    </w:p>
    <w:p w14:paraId="26D1A2A6" w14:textId="4FD2525C" w:rsidR="006F24A1" w:rsidRPr="006F24A1" w:rsidRDefault="006076E1" w:rsidP="006F24A1">
      <w:pPr>
        <w:rPr>
          <w:sz w:val="20"/>
        </w:rPr>
        <w:sectPr w:rsidR="006F24A1" w:rsidRPr="006F24A1" w:rsidSect="006F24A1">
          <w:headerReference w:type="even" r:id="rId12"/>
          <w:headerReference w:type="default" r:id="rId13"/>
          <w:footerReference w:type="even" r:id="rId14"/>
          <w:footerReference w:type="default" r:id="rId15"/>
          <w:headerReference w:type="first" r:id="rId16"/>
          <w:footerReference w:type="first" r:id="rId17"/>
          <w:footnotePr>
            <w:numFmt w:val="chicago"/>
          </w:footnotePr>
          <w:pgSz w:w="11906" w:h="16838"/>
          <w:pgMar w:top="1134" w:right="707" w:bottom="1134" w:left="1701" w:header="567" w:footer="567" w:gutter="0"/>
          <w:pgNumType w:start="1"/>
          <w:cols w:space="1296"/>
          <w:titlePg/>
          <w:docGrid w:linePitch="360"/>
        </w:sectPr>
      </w:pPr>
      <w:r>
        <w:rPr>
          <w:sz w:val="23"/>
          <w:szCs w:val="23"/>
        </w:rPr>
        <w:t>Vilija Riškienė</w:t>
      </w:r>
    </w:p>
    <w:p w14:paraId="1DA4101D" w14:textId="77777777" w:rsidR="006F24A1" w:rsidRPr="00663C8B" w:rsidRDefault="005E3452" w:rsidP="005E3452">
      <w:pPr>
        <w:ind w:left="9000"/>
        <w:rPr>
          <w:bCs/>
          <w:szCs w:val="24"/>
        </w:rPr>
      </w:pPr>
      <w:r w:rsidRPr="00663C8B">
        <w:rPr>
          <w:bCs/>
          <w:szCs w:val="24"/>
        </w:rPr>
        <w:lastRenderedPageBreak/>
        <w:t xml:space="preserve">2022–2030 metų ekonomikos transformacijos ir konkurencingumo plėtros programos pažangos priemonės </w:t>
      </w:r>
    </w:p>
    <w:p w14:paraId="3EE5FBDC" w14:textId="41816F9F" w:rsidR="005E3452" w:rsidRPr="00663C8B" w:rsidRDefault="005E3452" w:rsidP="005E3452">
      <w:pPr>
        <w:ind w:left="9000"/>
        <w:rPr>
          <w:bCs/>
          <w:szCs w:val="24"/>
        </w:rPr>
      </w:pPr>
      <w:r w:rsidRPr="00663C8B">
        <w:rPr>
          <w:bCs/>
          <w:szCs w:val="24"/>
        </w:rPr>
        <w:t>Nr. 05-001-01-05-07 „Sukurti nuoseklią inovacinės veiklos skatinimo sistemą“ aprašo</w:t>
      </w:r>
    </w:p>
    <w:p w14:paraId="6E68D616" w14:textId="71CA4169" w:rsidR="005E3452" w:rsidRPr="00663C8B" w:rsidRDefault="000C6A43" w:rsidP="005E3452">
      <w:pPr>
        <w:ind w:left="9000"/>
        <w:rPr>
          <w:szCs w:val="24"/>
        </w:rPr>
      </w:pPr>
      <w:r w:rsidRPr="00C14F36">
        <w:rPr>
          <w:bCs/>
          <w:szCs w:val="24"/>
        </w:rPr>
        <w:t>2</w:t>
      </w:r>
      <w:r w:rsidR="00776206" w:rsidRPr="00C14F36">
        <w:rPr>
          <w:bCs/>
          <w:szCs w:val="24"/>
        </w:rPr>
        <w:t>7</w:t>
      </w:r>
      <w:r w:rsidR="005E3452" w:rsidRPr="00663C8B">
        <w:rPr>
          <w:bCs/>
          <w:szCs w:val="24"/>
        </w:rPr>
        <w:t xml:space="preserve"> priedas</w:t>
      </w:r>
    </w:p>
    <w:p w14:paraId="07FAA85E" w14:textId="77777777" w:rsidR="00EB0F8F" w:rsidRPr="00663C8B" w:rsidRDefault="00EB0F8F">
      <w:pPr>
        <w:jc w:val="center"/>
        <w:rPr>
          <w:b/>
          <w:i/>
          <w:szCs w:val="24"/>
        </w:rPr>
      </w:pPr>
    </w:p>
    <w:p w14:paraId="0AA18844" w14:textId="42ACDF60" w:rsidR="005E3452" w:rsidRDefault="005E3452" w:rsidP="005E3452">
      <w:pPr>
        <w:spacing w:line="276" w:lineRule="atLeast"/>
        <w:jc w:val="center"/>
        <w:rPr>
          <w:b/>
          <w:bCs/>
          <w:szCs w:val="24"/>
        </w:rPr>
      </w:pPr>
      <w:bookmarkStart w:id="3" w:name="_Hlk146262960"/>
      <w:r w:rsidRPr="00663C8B">
        <w:rPr>
          <w:b/>
          <w:bCs/>
        </w:rPr>
        <w:t xml:space="preserve">2022–2030 METŲ </w:t>
      </w:r>
      <w:r w:rsidRPr="00663C8B">
        <w:rPr>
          <w:b/>
          <w:bCs/>
          <w:szCs w:val="24"/>
        </w:rPr>
        <w:t xml:space="preserve">EKONOMIKOS TRANSFORMACIJOS IR KONKURENCINGUMO PLĖTROS PROGRAMOS PAŽANGOS PRIEMONĖS NR. 05-001-01-05-07 „SUKURTI NUOSEKLIĄ INOVACINĖS VEIKLOS SKATINIMO SISTEMĄ“ </w:t>
      </w:r>
      <w:r w:rsidR="008E3B32" w:rsidRPr="00663C8B">
        <w:rPr>
          <w:b/>
          <w:bCs/>
          <w:szCs w:val="24"/>
        </w:rPr>
        <w:t>VEIKLOS</w:t>
      </w:r>
      <w:r w:rsidR="00776206" w:rsidRPr="00776206">
        <w:rPr>
          <w:b/>
          <w:bCs/>
          <w:szCs w:val="24"/>
        </w:rPr>
        <w:t xml:space="preserve"> „SKATINTI INOVACIJŲ PASIŪLĄ“ POVEIKLĖS „INVESTUOTI Į NAUJŲ AUKŠTOS PRIDĖTINĖS VERTĖS PRODUKTŲ KŪRIMO VEIKLAS IR SUDARYTI SĄLYGAS TYRĖJAMS DALYVAUTI ĮMONIŲ MOKSLINIŲ TYRIMŲ IR EKSPERIMENTINĖS PLĖTROS VEIKLOSE, SKATINTI INTELEKTINĘ NUOSAVYBĘ, ANKSTYVĄJĄ SUKURTŲ NAUJŲ PRODUKTŲ BANDOMĄJĄ GAMYBĄ, PARENGIMĄ RINKAI (VIDURIO IR VAKARŲ LIETUVOS REGIONAS)“ </w:t>
      </w:r>
      <w:r w:rsidR="00776206">
        <w:rPr>
          <w:b/>
          <w:bCs/>
          <w:szCs w:val="24"/>
        </w:rPr>
        <w:t xml:space="preserve">IR VEIKLOS </w:t>
      </w:r>
      <w:r w:rsidR="00776206" w:rsidRPr="00776206">
        <w:rPr>
          <w:b/>
          <w:bCs/>
          <w:szCs w:val="24"/>
        </w:rPr>
        <w:t xml:space="preserve">„SKATINTI TIESIOGINIŲ UŽSIENIO INVESTICIJŲ PRITRAUKIMĄ Į MOKSLINIUS TYRIMUS IR EKSPERIMENTINĘ PLĖTRĄ“ POVEIKLĖS „SKATINTI AUKŠTOS PRIDĖTINĖS VERTĖS TIESIOGINES UŽSIENIO INVESTICIJAS: MOKSLINIŲ TYRIMŲ IR EKSPERIMENTINĖS PLĖTROS VYKDYMĄ IR BENDRADARBIAVIMĄ BEI TECHNOLOGIJŲ PERDAVIMĄ TARP DIDELIŲ ĮMONIŲ IR LABAI MAŽŲ, MAŽŲ IR VIDUTINIŲ ĮMONIŲ TECHNOLOGIJŲ IR INOVACIJŲ SRITYSE (VIDURIO IR VAKARŲ LIETUVOS REGIONAS)“ </w:t>
      </w:r>
      <w:r w:rsidRPr="00663C8B">
        <w:rPr>
          <w:b/>
          <w:bCs/>
          <w:szCs w:val="24"/>
        </w:rPr>
        <w:t>PROJEKTŲ FINANSAVIMO SĄLYGŲ APRAŠAS</w:t>
      </w:r>
    </w:p>
    <w:p w14:paraId="0DEBF234" w14:textId="77777777" w:rsidR="005E3452" w:rsidRPr="007D62B3" w:rsidRDefault="005E3452" w:rsidP="005E3452">
      <w:pPr>
        <w:spacing w:line="276" w:lineRule="atLeast"/>
        <w:jc w:val="center"/>
        <w:rPr>
          <w:b/>
          <w:bCs/>
        </w:rPr>
      </w:pPr>
    </w:p>
    <w:bookmarkEnd w:id="3"/>
    <w:p w14:paraId="5CB31B91" w14:textId="77777777" w:rsidR="001A6ED3" w:rsidRPr="006010DA" w:rsidRDefault="001A6ED3" w:rsidP="001A6ED3">
      <w:pPr>
        <w:spacing w:line="259" w:lineRule="auto"/>
        <w:jc w:val="center"/>
        <w:rPr>
          <w:b/>
          <w:bCs/>
        </w:rPr>
      </w:pPr>
      <w:r w:rsidRPr="006010DA">
        <w:rPr>
          <w:b/>
          <w:bCs/>
        </w:rPr>
        <w:t>I SKYRIUS</w:t>
      </w:r>
    </w:p>
    <w:p w14:paraId="3E68FCB2" w14:textId="259E1CAA" w:rsidR="001A6ED3" w:rsidRPr="006010DA" w:rsidRDefault="001A6ED3" w:rsidP="001A6ED3">
      <w:pPr>
        <w:spacing w:line="259" w:lineRule="auto"/>
        <w:jc w:val="center"/>
        <w:rPr>
          <w:b/>
          <w:bCs/>
        </w:rPr>
      </w:pPr>
      <w:r w:rsidRPr="006010DA">
        <w:rPr>
          <w:b/>
          <w:bCs/>
        </w:rPr>
        <w:t>VEIKLOS AR POVEIKLĖS, KURIOMS NUSTATOMOS PROJEKTŲ FINANSAVIMO SĄLYGOS IR JŲ RODIKLIAI</w:t>
      </w:r>
    </w:p>
    <w:p w14:paraId="5D3103AB" w14:textId="77777777" w:rsidR="00DC6872" w:rsidRDefault="00DC6872" w:rsidP="00DC6872">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344"/>
        <w:gridCol w:w="1051"/>
        <w:gridCol w:w="1132"/>
        <w:gridCol w:w="859"/>
        <w:gridCol w:w="1149"/>
      </w:tblGrid>
      <w:tr w:rsidR="00DC6872" w:rsidRPr="00325C59" w14:paraId="46EAD27F" w14:textId="77777777">
        <w:tc>
          <w:tcPr>
            <w:tcW w:w="15155" w:type="dxa"/>
            <w:gridSpan w:val="13"/>
            <w:vAlign w:val="center"/>
          </w:tcPr>
          <w:p w14:paraId="3C66983B" w14:textId="2DC42C0D" w:rsidR="00DC6872" w:rsidRPr="00DC6872" w:rsidRDefault="001A0AE5" w:rsidP="00DC6872">
            <w:pPr>
              <w:jc w:val="both"/>
              <w:rPr>
                <w:b/>
                <w:noProof/>
                <w:sz w:val="22"/>
                <w:szCs w:val="22"/>
              </w:rPr>
            </w:pPr>
            <w:r>
              <w:rPr>
                <w:b/>
                <w:noProof/>
                <w:sz w:val="22"/>
                <w:szCs w:val="22"/>
              </w:rPr>
              <w:t>1</w:t>
            </w:r>
            <w:r w:rsidR="00F42AB6">
              <w:rPr>
                <w:b/>
                <w:noProof/>
                <w:sz w:val="22"/>
                <w:szCs w:val="22"/>
              </w:rPr>
              <w:t xml:space="preserve">. </w:t>
            </w:r>
            <w:r w:rsidR="00DC6872" w:rsidRPr="00DC6872">
              <w:rPr>
                <w:b/>
                <w:noProof/>
                <w:sz w:val="22"/>
                <w:szCs w:val="22"/>
              </w:rPr>
              <w:t>Veiklos ar poveiklės, kurioms nustatomos projektų finansavimo sąlygos</w:t>
            </w:r>
          </w:p>
        </w:tc>
      </w:tr>
      <w:tr w:rsidR="00DC6872" w:rsidRPr="00325C59" w14:paraId="22093C57" w14:textId="77777777">
        <w:tc>
          <w:tcPr>
            <w:tcW w:w="1110" w:type="dxa"/>
            <w:vAlign w:val="center"/>
          </w:tcPr>
          <w:p w14:paraId="399A1B6B" w14:textId="77777777" w:rsidR="00DC6872" w:rsidRPr="00325C59" w:rsidRDefault="00DC6872">
            <w:pPr>
              <w:jc w:val="center"/>
              <w:rPr>
                <w:b/>
                <w:sz w:val="20"/>
              </w:rPr>
            </w:pPr>
            <w:r w:rsidRPr="00325C59">
              <w:rPr>
                <w:b/>
                <w:sz w:val="20"/>
              </w:rPr>
              <w:t xml:space="preserve">Veiklos ar </w:t>
            </w:r>
            <w:proofErr w:type="spellStart"/>
            <w:r w:rsidRPr="00325C59">
              <w:rPr>
                <w:b/>
                <w:sz w:val="20"/>
              </w:rPr>
              <w:t>poveiklės</w:t>
            </w:r>
            <w:proofErr w:type="spellEnd"/>
            <w:r w:rsidRPr="00325C59">
              <w:rPr>
                <w:b/>
                <w:sz w:val="20"/>
              </w:rPr>
              <w:t xml:space="preserve"> </w:t>
            </w:r>
            <w:r w:rsidRPr="00325C59">
              <w:rPr>
                <w:b/>
                <w:color w:val="000000" w:themeColor="text1"/>
                <w:sz w:val="20"/>
              </w:rPr>
              <w:t xml:space="preserve">numeris ir </w:t>
            </w:r>
            <w:r w:rsidRPr="00325C59">
              <w:rPr>
                <w:b/>
                <w:sz w:val="20"/>
              </w:rPr>
              <w:t>pavadini-</w:t>
            </w:r>
            <w:proofErr w:type="spellStart"/>
            <w:r w:rsidRPr="00325C59">
              <w:rPr>
                <w:b/>
                <w:sz w:val="20"/>
              </w:rPr>
              <w:t>mas</w:t>
            </w:r>
            <w:proofErr w:type="spellEnd"/>
          </w:p>
        </w:tc>
        <w:tc>
          <w:tcPr>
            <w:tcW w:w="1125" w:type="dxa"/>
            <w:vAlign w:val="center"/>
          </w:tcPr>
          <w:p w14:paraId="681AA412" w14:textId="77777777" w:rsidR="00DC6872" w:rsidRPr="00325C59" w:rsidRDefault="00DC6872">
            <w:pPr>
              <w:jc w:val="center"/>
              <w:rPr>
                <w:b/>
                <w:noProof/>
                <w:sz w:val="20"/>
              </w:rPr>
            </w:pPr>
            <w:r w:rsidRPr="00325C59">
              <w:rPr>
                <w:b/>
                <w:noProof/>
                <w:sz w:val="20"/>
              </w:rPr>
              <w:t>Finansa-vimo šaltinis</w:t>
            </w:r>
          </w:p>
        </w:tc>
        <w:tc>
          <w:tcPr>
            <w:tcW w:w="1236" w:type="dxa"/>
            <w:vAlign w:val="center"/>
          </w:tcPr>
          <w:p w14:paraId="61153C53" w14:textId="77777777" w:rsidR="00DC6872" w:rsidRPr="00325C59" w:rsidRDefault="00DC6872">
            <w:pPr>
              <w:jc w:val="center"/>
              <w:rPr>
                <w:b/>
                <w:noProof/>
                <w:sz w:val="20"/>
              </w:rPr>
            </w:pPr>
            <w:r w:rsidRPr="00325C59">
              <w:rPr>
                <w:b/>
                <w:noProof/>
                <w:sz w:val="20"/>
              </w:rPr>
              <w:t>Prioritetas ar komponen-tas</w:t>
            </w:r>
          </w:p>
        </w:tc>
        <w:tc>
          <w:tcPr>
            <w:tcW w:w="1134" w:type="dxa"/>
            <w:vAlign w:val="center"/>
          </w:tcPr>
          <w:p w14:paraId="06B82AAD" w14:textId="77777777" w:rsidR="00DC6872" w:rsidRPr="00325C59" w:rsidRDefault="00DC6872">
            <w:pPr>
              <w:jc w:val="center"/>
              <w:rPr>
                <w:b/>
                <w:noProof/>
                <w:sz w:val="20"/>
              </w:rPr>
            </w:pPr>
            <w:r w:rsidRPr="00325C59">
              <w:rPr>
                <w:b/>
                <w:noProof/>
                <w:sz w:val="20"/>
              </w:rPr>
              <w:t>Uždavi-nys ar priemonė</w:t>
            </w:r>
          </w:p>
        </w:tc>
        <w:tc>
          <w:tcPr>
            <w:tcW w:w="1134" w:type="dxa"/>
            <w:vAlign w:val="center"/>
          </w:tcPr>
          <w:p w14:paraId="6249DF40" w14:textId="77777777" w:rsidR="00DC6872" w:rsidRPr="00325C59" w:rsidRDefault="00DC6872">
            <w:pPr>
              <w:jc w:val="center"/>
              <w:rPr>
                <w:b/>
                <w:noProof/>
                <w:sz w:val="20"/>
              </w:rPr>
            </w:pPr>
            <w:r w:rsidRPr="00325C59">
              <w:rPr>
                <w:b/>
                <w:noProof/>
                <w:sz w:val="20"/>
              </w:rPr>
              <w:t>Veikla ar paprie-monė</w:t>
            </w:r>
          </w:p>
        </w:tc>
        <w:tc>
          <w:tcPr>
            <w:tcW w:w="1457" w:type="dxa"/>
            <w:vAlign w:val="center"/>
          </w:tcPr>
          <w:p w14:paraId="47068120" w14:textId="77777777" w:rsidR="00DC6872" w:rsidRPr="00325C59" w:rsidRDefault="00DC6872">
            <w:pPr>
              <w:jc w:val="center"/>
              <w:rPr>
                <w:b/>
                <w:noProof/>
                <w:sz w:val="20"/>
              </w:rPr>
            </w:pPr>
            <w:r w:rsidRPr="00325C59">
              <w:rPr>
                <w:b/>
                <w:noProof/>
                <w:sz w:val="20"/>
              </w:rPr>
              <w:t>Intervencinės priemonės kodas</w:t>
            </w:r>
          </w:p>
        </w:tc>
        <w:tc>
          <w:tcPr>
            <w:tcW w:w="1344" w:type="dxa"/>
            <w:vAlign w:val="center"/>
          </w:tcPr>
          <w:p w14:paraId="5F949186" w14:textId="77777777" w:rsidR="00DC6872" w:rsidRPr="00325C59" w:rsidRDefault="00DC6872">
            <w:pPr>
              <w:jc w:val="center"/>
              <w:rPr>
                <w:b/>
                <w:noProof/>
                <w:sz w:val="20"/>
              </w:rPr>
            </w:pPr>
            <w:r w:rsidRPr="00325C59">
              <w:rPr>
                <w:b/>
                <w:noProof/>
                <w:sz w:val="20"/>
              </w:rPr>
              <w:t>Regionas, kuriam priskiriama veikla ar poveiklė</w:t>
            </w:r>
          </w:p>
        </w:tc>
        <w:tc>
          <w:tcPr>
            <w:tcW w:w="1080" w:type="dxa"/>
            <w:vAlign w:val="center"/>
          </w:tcPr>
          <w:p w14:paraId="619FA6E8" w14:textId="77777777" w:rsidR="00DC6872" w:rsidRPr="00325C59" w:rsidRDefault="00DC6872">
            <w:pPr>
              <w:jc w:val="center"/>
              <w:rPr>
                <w:b/>
                <w:noProof/>
                <w:sz w:val="20"/>
              </w:rPr>
            </w:pPr>
            <w:r w:rsidRPr="00325C59">
              <w:rPr>
                <w:b/>
                <w:noProof/>
                <w:sz w:val="20"/>
              </w:rPr>
              <w:t>Paramos formos kodas</w:t>
            </w:r>
          </w:p>
        </w:tc>
        <w:tc>
          <w:tcPr>
            <w:tcW w:w="1344" w:type="dxa"/>
            <w:vAlign w:val="center"/>
          </w:tcPr>
          <w:p w14:paraId="44D2FB55" w14:textId="77777777" w:rsidR="00DC6872" w:rsidRPr="00325C59" w:rsidRDefault="00DC6872">
            <w:pPr>
              <w:jc w:val="center"/>
              <w:rPr>
                <w:b/>
                <w:noProof/>
                <w:sz w:val="20"/>
              </w:rPr>
            </w:pPr>
            <w:r w:rsidRPr="00325C59">
              <w:rPr>
                <w:b/>
                <w:noProof/>
                <w:sz w:val="20"/>
              </w:rPr>
              <w:t>Pagrindinės teritorinės srities kodas (-ai)</w:t>
            </w:r>
          </w:p>
        </w:tc>
        <w:tc>
          <w:tcPr>
            <w:tcW w:w="1051" w:type="dxa"/>
            <w:vAlign w:val="center"/>
          </w:tcPr>
          <w:p w14:paraId="6D00B8AE" w14:textId="77777777" w:rsidR="00DC6872" w:rsidRPr="00325C59" w:rsidRDefault="00DC6872">
            <w:pPr>
              <w:jc w:val="center"/>
              <w:rPr>
                <w:b/>
                <w:noProof/>
                <w:sz w:val="20"/>
              </w:rPr>
            </w:pPr>
            <w:r w:rsidRPr="00325C59">
              <w:rPr>
                <w:b/>
                <w:noProof/>
                <w:sz w:val="20"/>
              </w:rPr>
              <w:t xml:space="preserve">Ekono-minės veiklos kodas </w:t>
            </w:r>
          </w:p>
          <w:p w14:paraId="4FB9CC05" w14:textId="77777777" w:rsidR="00DC6872" w:rsidRPr="00325C59" w:rsidRDefault="00DC6872">
            <w:pPr>
              <w:jc w:val="center"/>
              <w:rPr>
                <w:b/>
                <w:noProof/>
                <w:sz w:val="20"/>
              </w:rPr>
            </w:pPr>
            <w:r w:rsidRPr="00325C59">
              <w:rPr>
                <w:b/>
                <w:noProof/>
                <w:sz w:val="20"/>
              </w:rPr>
              <w:t>(-ai)</w:t>
            </w:r>
          </w:p>
        </w:tc>
        <w:tc>
          <w:tcPr>
            <w:tcW w:w="1132" w:type="dxa"/>
            <w:vAlign w:val="center"/>
          </w:tcPr>
          <w:p w14:paraId="25D4A95E" w14:textId="2E50CBCC" w:rsidR="00DC6872" w:rsidRPr="00325C59" w:rsidRDefault="00DC6872">
            <w:pPr>
              <w:jc w:val="center"/>
              <w:rPr>
                <w:b/>
                <w:noProof/>
                <w:sz w:val="20"/>
              </w:rPr>
            </w:pPr>
            <w:r w:rsidRPr="00325C59">
              <w:rPr>
                <w:b/>
                <w:noProof/>
                <w:sz w:val="20"/>
              </w:rPr>
              <w:t>„Europos socialinio fondo +“ antrinių temų kodai</w:t>
            </w:r>
          </w:p>
        </w:tc>
        <w:tc>
          <w:tcPr>
            <w:tcW w:w="859" w:type="dxa"/>
            <w:vAlign w:val="center"/>
          </w:tcPr>
          <w:p w14:paraId="6A7254E9" w14:textId="77777777" w:rsidR="00DC6872" w:rsidRPr="00325C59" w:rsidRDefault="00DC6872">
            <w:pPr>
              <w:jc w:val="center"/>
              <w:rPr>
                <w:b/>
                <w:noProof/>
                <w:sz w:val="20"/>
              </w:rPr>
            </w:pPr>
            <w:r w:rsidRPr="00325C59">
              <w:rPr>
                <w:b/>
                <w:noProof/>
                <w:sz w:val="20"/>
              </w:rPr>
              <w:t>Lyčių lygybės mat-mens kodas</w:t>
            </w:r>
          </w:p>
        </w:tc>
        <w:tc>
          <w:tcPr>
            <w:tcW w:w="1149" w:type="dxa"/>
            <w:vAlign w:val="center"/>
          </w:tcPr>
          <w:p w14:paraId="3F305FB6" w14:textId="77777777" w:rsidR="00DC6872" w:rsidRPr="00325C59" w:rsidRDefault="00DC6872">
            <w:pPr>
              <w:jc w:val="center"/>
              <w:rPr>
                <w:b/>
                <w:noProof/>
                <w:sz w:val="20"/>
              </w:rPr>
            </w:pPr>
            <w:r w:rsidRPr="00325C59">
              <w:rPr>
                <w:b/>
                <w:noProof/>
                <w:sz w:val="20"/>
              </w:rPr>
              <w:t>Nepanau-dotos Ekonomi-kos gaivinimo ir atsparumo didinimo priemonės lėšos</w:t>
            </w:r>
          </w:p>
          <w:p w14:paraId="3DD4A6A1" w14:textId="77777777" w:rsidR="00DC6872" w:rsidRPr="00325C59" w:rsidRDefault="00DC6872">
            <w:pPr>
              <w:jc w:val="center"/>
              <w:rPr>
                <w:b/>
                <w:noProof/>
                <w:sz w:val="20"/>
              </w:rPr>
            </w:pPr>
            <w:r w:rsidRPr="00325C59">
              <w:rPr>
                <w:b/>
                <w:noProof/>
                <w:sz w:val="20"/>
              </w:rPr>
              <w:t>(Taip / Ne)</w:t>
            </w:r>
          </w:p>
        </w:tc>
      </w:tr>
      <w:tr w:rsidR="00DC6872" w:rsidRPr="00325C59" w14:paraId="69E07CC3" w14:textId="77777777">
        <w:trPr>
          <w:trHeight w:val="278"/>
        </w:trPr>
        <w:tc>
          <w:tcPr>
            <w:tcW w:w="1110" w:type="dxa"/>
            <w:tcMar>
              <w:left w:w="28" w:type="dxa"/>
              <w:right w:w="28" w:type="dxa"/>
            </w:tcMar>
          </w:tcPr>
          <w:p w14:paraId="0BF64753" w14:textId="77777777" w:rsidR="00EF2B56" w:rsidRPr="00EF2B56" w:rsidRDefault="00EF2B56" w:rsidP="00EF2B56">
            <w:pPr>
              <w:ind w:firstLine="48"/>
              <w:jc w:val="center"/>
              <w:rPr>
                <w:sz w:val="20"/>
                <w:szCs w:val="22"/>
              </w:rPr>
            </w:pPr>
            <w:r w:rsidRPr="00EF2B56">
              <w:rPr>
                <w:sz w:val="20"/>
                <w:szCs w:val="22"/>
              </w:rPr>
              <w:lastRenderedPageBreak/>
              <w:t xml:space="preserve">6.2. Investuoti į naujų aukštos pridėtinės vertės (toliau – APV) produktų kūrimo veiklas ir sudaryti sąlygas tyrėjams dalyvauti įmonių mokslinių tyrimų ir </w:t>
            </w:r>
            <w:r w:rsidRPr="00EF2B56">
              <w:rPr>
                <w:noProof/>
                <w:sz w:val="20"/>
                <w:szCs w:val="22"/>
              </w:rPr>
              <w:t>eksperi-mentinės plėtros</w:t>
            </w:r>
            <w:r w:rsidRPr="00EF2B56">
              <w:rPr>
                <w:sz w:val="20"/>
                <w:szCs w:val="22"/>
              </w:rPr>
              <w:t xml:space="preserve"> (toliau –MTEP) veiklose, skatinti intelektinę nuosavybę, ankstyvąją sukurtų naujų produktų bandomąją gamybą, parengimą rinkai</w:t>
            </w:r>
          </w:p>
          <w:p w14:paraId="5A0E2572" w14:textId="77777777" w:rsidR="00DC6872" w:rsidRDefault="00EF2B56" w:rsidP="00EF2B56">
            <w:pPr>
              <w:jc w:val="center"/>
              <w:rPr>
                <w:sz w:val="20"/>
                <w:szCs w:val="22"/>
              </w:rPr>
            </w:pPr>
            <w:r w:rsidRPr="00EF2B56">
              <w:rPr>
                <w:sz w:val="20"/>
                <w:szCs w:val="22"/>
              </w:rPr>
              <w:t>(Vidurio ir vakarų Lietuvos regionas)</w:t>
            </w:r>
          </w:p>
          <w:p w14:paraId="575CA4E1" w14:textId="59C992CE" w:rsidR="00A944A5" w:rsidRPr="00325C59" w:rsidRDefault="00A944A5" w:rsidP="00EF2B56">
            <w:pPr>
              <w:jc w:val="center"/>
              <w:rPr>
                <w:noProof/>
                <w:sz w:val="20"/>
              </w:rPr>
            </w:pPr>
            <w:r w:rsidRPr="00A944A5">
              <w:rPr>
                <w:noProof/>
                <w:sz w:val="20"/>
              </w:rPr>
              <w:lastRenderedPageBreak/>
              <w:t>(toliau – poveiklė 6.2)</w:t>
            </w:r>
          </w:p>
        </w:tc>
        <w:tc>
          <w:tcPr>
            <w:tcW w:w="1125" w:type="dxa"/>
            <w:tcMar>
              <w:left w:w="28" w:type="dxa"/>
              <w:right w:w="28" w:type="dxa"/>
            </w:tcMar>
          </w:tcPr>
          <w:p w14:paraId="182E2C53" w14:textId="77777777" w:rsidR="00DC6872" w:rsidRPr="00325C59" w:rsidRDefault="00DC6872">
            <w:pPr>
              <w:jc w:val="center"/>
              <w:rPr>
                <w:sz w:val="20"/>
              </w:rPr>
            </w:pPr>
            <w:r w:rsidRPr="00325C59">
              <w:rPr>
                <w:bCs/>
                <w:sz w:val="20"/>
                <w:lang w:bidi="lt-LT"/>
              </w:rPr>
              <w:lastRenderedPageBreak/>
              <w:t>2021–2027 metų Europos Sąjungos fondų investicijų programa (toliau – Investicijų programa)</w:t>
            </w:r>
          </w:p>
        </w:tc>
        <w:tc>
          <w:tcPr>
            <w:tcW w:w="1236" w:type="dxa"/>
            <w:tcMar>
              <w:left w:w="28" w:type="dxa"/>
              <w:right w:w="28" w:type="dxa"/>
            </w:tcMar>
          </w:tcPr>
          <w:p w14:paraId="3E6724CC" w14:textId="5A4BF268" w:rsidR="00DC6872" w:rsidRPr="00EF2B56" w:rsidRDefault="00EF2B56">
            <w:pPr>
              <w:jc w:val="center"/>
              <w:rPr>
                <w:sz w:val="20"/>
                <w:lang w:val="en-US"/>
              </w:rPr>
            </w:pPr>
            <w:r w:rsidRPr="00EF2B56">
              <w:rPr>
                <w:sz w:val="20"/>
                <w:lang w:val="en-US"/>
              </w:rPr>
              <w:t>1</w:t>
            </w:r>
          </w:p>
        </w:tc>
        <w:tc>
          <w:tcPr>
            <w:tcW w:w="1134" w:type="dxa"/>
            <w:tcMar>
              <w:left w:w="28" w:type="dxa"/>
              <w:right w:w="28" w:type="dxa"/>
            </w:tcMar>
          </w:tcPr>
          <w:p w14:paraId="15FB8C3D" w14:textId="04BE64F8" w:rsidR="00DC6872" w:rsidRPr="00EF2B56" w:rsidRDefault="00EF2B56">
            <w:pPr>
              <w:jc w:val="center"/>
              <w:rPr>
                <w:sz w:val="20"/>
              </w:rPr>
            </w:pPr>
            <w:r w:rsidRPr="00EF2B56">
              <w:rPr>
                <w:sz w:val="20"/>
              </w:rPr>
              <w:t>1.1</w:t>
            </w:r>
          </w:p>
        </w:tc>
        <w:tc>
          <w:tcPr>
            <w:tcW w:w="1134" w:type="dxa"/>
            <w:tcMar>
              <w:left w:w="28" w:type="dxa"/>
              <w:right w:w="28" w:type="dxa"/>
            </w:tcMar>
          </w:tcPr>
          <w:p w14:paraId="6E3FC9BD" w14:textId="2A31AF1C" w:rsidR="00DC6872" w:rsidRPr="00EF2B56" w:rsidRDefault="00EF2B56">
            <w:pPr>
              <w:jc w:val="center"/>
              <w:rPr>
                <w:sz w:val="20"/>
              </w:rPr>
            </w:pPr>
            <w:r w:rsidRPr="00EF2B56">
              <w:rPr>
                <w:sz w:val="20"/>
              </w:rPr>
              <w:t>1.1.6. Skatinti inovacijų pasiūlą</w:t>
            </w:r>
          </w:p>
        </w:tc>
        <w:tc>
          <w:tcPr>
            <w:tcW w:w="1457" w:type="dxa"/>
            <w:tcMar>
              <w:left w:w="28" w:type="dxa"/>
              <w:right w:w="28" w:type="dxa"/>
            </w:tcMar>
          </w:tcPr>
          <w:p w14:paraId="3CCA3352" w14:textId="77777777" w:rsidR="00EF2B56" w:rsidRPr="00EF2B56" w:rsidRDefault="00EF2B56" w:rsidP="00EF2B56">
            <w:pPr>
              <w:jc w:val="center"/>
              <w:rPr>
                <w:rFonts w:eastAsia="MS Mincho"/>
                <w:sz w:val="20"/>
                <w:lang w:eastAsia="lt-LT"/>
              </w:rPr>
            </w:pPr>
            <w:r w:rsidRPr="00EF2B56">
              <w:rPr>
                <w:rFonts w:eastAsia="MS Mincho"/>
                <w:sz w:val="20"/>
                <w:lang w:eastAsia="lt-LT"/>
              </w:rPr>
              <w:t>009</w:t>
            </w:r>
          </w:p>
          <w:p w14:paraId="341FB1AC" w14:textId="77777777" w:rsidR="00EF2B56" w:rsidRPr="00EF2B56" w:rsidRDefault="00EF2B56" w:rsidP="00EF2B56">
            <w:pPr>
              <w:jc w:val="center"/>
              <w:rPr>
                <w:rFonts w:eastAsia="MS Mincho"/>
                <w:sz w:val="20"/>
                <w:lang w:eastAsia="lt-LT"/>
              </w:rPr>
            </w:pPr>
            <w:r w:rsidRPr="00EF2B56">
              <w:rPr>
                <w:rFonts w:eastAsia="MS Mincho"/>
                <w:sz w:val="20"/>
                <w:lang w:eastAsia="lt-LT"/>
              </w:rPr>
              <w:t>010</w:t>
            </w:r>
          </w:p>
          <w:p w14:paraId="3EEFE801" w14:textId="77777777" w:rsidR="00EF2B56" w:rsidRPr="00EF2B56" w:rsidRDefault="00EF2B56" w:rsidP="00EF2B56">
            <w:pPr>
              <w:jc w:val="center"/>
              <w:rPr>
                <w:rFonts w:eastAsia="MS Mincho"/>
                <w:sz w:val="20"/>
                <w:lang w:eastAsia="lt-LT"/>
              </w:rPr>
            </w:pPr>
            <w:r w:rsidRPr="00EF2B56">
              <w:rPr>
                <w:rFonts w:eastAsia="MS Mincho"/>
                <w:sz w:val="20"/>
                <w:lang w:eastAsia="lt-LT"/>
              </w:rPr>
              <w:t>011</w:t>
            </w:r>
          </w:p>
          <w:p w14:paraId="45394819" w14:textId="14A44402" w:rsidR="00233632" w:rsidRPr="00D47B24" w:rsidRDefault="00EF2B56" w:rsidP="00EF2B56">
            <w:pPr>
              <w:jc w:val="center"/>
              <w:rPr>
                <w:rFonts w:eastAsia="MS Mincho"/>
                <w:sz w:val="20"/>
                <w:lang w:eastAsia="lt-LT"/>
              </w:rPr>
            </w:pPr>
            <w:r w:rsidRPr="00EF2B56">
              <w:rPr>
                <w:rFonts w:eastAsia="MS Mincho"/>
                <w:sz w:val="20"/>
                <w:lang w:eastAsia="lt-LT"/>
              </w:rPr>
              <w:t>028</w:t>
            </w:r>
          </w:p>
        </w:tc>
        <w:tc>
          <w:tcPr>
            <w:tcW w:w="1344" w:type="dxa"/>
            <w:tcMar>
              <w:left w:w="28" w:type="dxa"/>
              <w:right w:w="28" w:type="dxa"/>
            </w:tcMar>
          </w:tcPr>
          <w:p w14:paraId="418FBE00" w14:textId="7C589C17" w:rsidR="00DC6872" w:rsidRPr="00325C59" w:rsidRDefault="00EF2B56">
            <w:pPr>
              <w:jc w:val="center"/>
              <w:rPr>
                <w:sz w:val="20"/>
              </w:rPr>
            </w:pPr>
            <w:r w:rsidRPr="00EF2B56">
              <w:rPr>
                <w:sz w:val="20"/>
              </w:rPr>
              <w:t>Vidurio ir vakarų Lietuvos regionas</w:t>
            </w:r>
          </w:p>
        </w:tc>
        <w:tc>
          <w:tcPr>
            <w:tcW w:w="1080" w:type="dxa"/>
            <w:tcMar>
              <w:left w:w="28" w:type="dxa"/>
              <w:right w:w="28" w:type="dxa"/>
            </w:tcMar>
          </w:tcPr>
          <w:p w14:paraId="4278D473" w14:textId="77777777" w:rsidR="00DC6872" w:rsidRPr="00325C59" w:rsidRDefault="00DC6872">
            <w:pPr>
              <w:jc w:val="center"/>
              <w:rPr>
                <w:sz w:val="20"/>
              </w:rPr>
            </w:pPr>
            <w:r w:rsidRPr="00325C59">
              <w:rPr>
                <w:sz w:val="20"/>
              </w:rPr>
              <w:t>01 – dotacija</w:t>
            </w:r>
          </w:p>
        </w:tc>
        <w:tc>
          <w:tcPr>
            <w:tcW w:w="1344" w:type="dxa"/>
            <w:tcMar>
              <w:left w:w="28" w:type="dxa"/>
              <w:right w:w="28" w:type="dxa"/>
            </w:tcMar>
          </w:tcPr>
          <w:p w14:paraId="307B2070" w14:textId="77777777" w:rsidR="00DC6872" w:rsidRPr="00325C59" w:rsidRDefault="00DC6872">
            <w:pPr>
              <w:jc w:val="center"/>
              <w:rPr>
                <w:sz w:val="20"/>
              </w:rPr>
            </w:pPr>
            <w:r w:rsidRPr="00325C59">
              <w:rPr>
                <w:sz w:val="20"/>
              </w:rPr>
              <w:t xml:space="preserve">33 – </w:t>
            </w:r>
            <w:r w:rsidRPr="00325C59">
              <w:rPr>
                <w:noProof/>
                <w:sz w:val="20"/>
              </w:rPr>
              <w:t>Nesiorien-tuojant į teritoriškumą</w:t>
            </w:r>
          </w:p>
        </w:tc>
        <w:tc>
          <w:tcPr>
            <w:tcW w:w="1051" w:type="dxa"/>
            <w:tcMar>
              <w:left w:w="28" w:type="dxa"/>
              <w:right w:w="28" w:type="dxa"/>
            </w:tcMar>
          </w:tcPr>
          <w:p w14:paraId="7E98284C" w14:textId="77777777" w:rsidR="00DC6872" w:rsidRPr="00325C59" w:rsidRDefault="00DC6872">
            <w:pPr>
              <w:jc w:val="center"/>
              <w:rPr>
                <w:sz w:val="20"/>
              </w:rPr>
            </w:pPr>
            <w:r w:rsidRPr="00325C59">
              <w:rPr>
                <w:sz w:val="20"/>
              </w:rPr>
              <w:t>26 – Kitos nenurodytos paslaugos</w:t>
            </w:r>
          </w:p>
        </w:tc>
        <w:tc>
          <w:tcPr>
            <w:tcW w:w="1132" w:type="dxa"/>
            <w:tcMar>
              <w:left w:w="28" w:type="dxa"/>
              <w:right w:w="28" w:type="dxa"/>
            </w:tcMar>
          </w:tcPr>
          <w:p w14:paraId="2E4EF3FB" w14:textId="77777777" w:rsidR="00DC6872" w:rsidRPr="00325C59" w:rsidRDefault="00DC6872">
            <w:pPr>
              <w:jc w:val="center"/>
              <w:rPr>
                <w:sz w:val="20"/>
              </w:rPr>
            </w:pPr>
            <w:r w:rsidRPr="00325C59">
              <w:rPr>
                <w:sz w:val="20"/>
              </w:rPr>
              <w:t>–</w:t>
            </w:r>
          </w:p>
        </w:tc>
        <w:tc>
          <w:tcPr>
            <w:tcW w:w="859" w:type="dxa"/>
            <w:tcMar>
              <w:left w:w="28" w:type="dxa"/>
              <w:right w:w="28" w:type="dxa"/>
            </w:tcMar>
          </w:tcPr>
          <w:p w14:paraId="25F2AE24" w14:textId="77777777" w:rsidR="00DC6872" w:rsidRPr="00325C59" w:rsidRDefault="00DC6872">
            <w:pPr>
              <w:jc w:val="center"/>
              <w:rPr>
                <w:sz w:val="20"/>
              </w:rPr>
            </w:pPr>
            <w:r w:rsidRPr="00325C59">
              <w:rPr>
                <w:sz w:val="20"/>
              </w:rPr>
              <w:t>03 – Neutralu-</w:t>
            </w:r>
            <w:proofErr w:type="spellStart"/>
            <w:r w:rsidRPr="00325C59">
              <w:rPr>
                <w:noProof/>
                <w:sz w:val="20"/>
              </w:rPr>
              <w:t>mas</w:t>
            </w:r>
            <w:proofErr w:type="spellEnd"/>
            <w:r w:rsidRPr="00325C59">
              <w:rPr>
                <w:noProof/>
                <w:sz w:val="20"/>
              </w:rPr>
              <w:t xml:space="preserve"> </w:t>
            </w:r>
            <w:r w:rsidRPr="00325C59">
              <w:rPr>
                <w:sz w:val="20"/>
              </w:rPr>
              <w:t>lyties požiūriu</w:t>
            </w:r>
          </w:p>
        </w:tc>
        <w:tc>
          <w:tcPr>
            <w:tcW w:w="1149" w:type="dxa"/>
          </w:tcPr>
          <w:p w14:paraId="6A0F5944" w14:textId="77777777" w:rsidR="00DC6872" w:rsidRPr="00325C59" w:rsidRDefault="00DC6872">
            <w:pPr>
              <w:jc w:val="center"/>
              <w:rPr>
                <w:sz w:val="20"/>
              </w:rPr>
            </w:pPr>
            <w:r w:rsidRPr="00325C59">
              <w:rPr>
                <w:sz w:val="20"/>
              </w:rPr>
              <w:t>–</w:t>
            </w:r>
          </w:p>
        </w:tc>
      </w:tr>
    </w:tbl>
    <w:p w14:paraId="641F36BB" w14:textId="77777777" w:rsidR="00DC6872" w:rsidRDefault="00DC6872" w:rsidP="00DC6872">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DC6872" w14:paraId="7C06E064" w14:textId="77777777" w:rsidTr="7B1984E5">
        <w:trPr>
          <w:trHeight w:val="405"/>
        </w:trPr>
        <w:tc>
          <w:tcPr>
            <w:tcW w:w="15134" w:type="dxa"/>
            <w:gridSpan w:val="4"/>
            <w:vAlign w:val="center"/>
          </w:tcPr>
          <w:p w14:paraId="1C83815F" w14:textId="36E309CA" w:rsidR="00DC6872" w:rsidRPr="00DC6872" w:rsidRDefault="001A0AE5" w:rsidP="00DC6872">
            <w:pPr>
              <w:rPr>
                <w:sz w:val="22"/>
                <w:szCs w:val="22"/>
              </w:rPr>
            </w:pPr>
            <w:r>
              <w:rPr>
                <w:b/>
                <w:sz w:val="22"/>
                <w:szCs w:val="22"/>
              </w:rPr>
              <w:t>1</w:t>
            </w:r>
            <w:r w:rsidR="00F42AB6">
              <w:rPr>
                <w:b/>
                <w:sz w:val="22"/>
                <w:szCs w:val="22"/>
              </w:rPr>
              <w:t xml:space="preserve">.1. </w:t>
            </w:r>
            <w:r w:rsidR="00DC6872" w:rsidRPr="00DC6872">
              <w:rPr>
                <w:b/>
                <w:sz w:val="22"/>
                <w:szCs w:val="22"/>
              </w:rPr>
              <w:t xml:space="preserve">Veiklos ar </w:t>
            </w:r>
            <w:r w:rsidR="00DC6872" w:rsidRPr="00DC6872">
              <w:rPr>
                <w:b/>
                <w:noProof/>
                <w:sz w:val="22"/>
                <w:szCs w:val="22"/>
              </w:rPr>
              <w:t xml:space="preserve">poveiklės </w:t>
            </w:r>
            <w:r w:rsidR="00DC6872" w:rsidRPr="00DC6872">
              <w:rPr>
                <w:b/>
                <w:sz w:val="22"/>
                <w:szCs w:val="22"/>
              </w:rPr>
              <w:t>rodikliai</w:t>
            </w:r>
          </w:p>
        </w:tc>
      </w:tr>
      <w:tr w:rsidR="00DC6872" w14:paraId="01E98834" w14:textId="77777777" w:rsidTr="7B1984E5">
        <w:trPr>
          <w:trHeight w:val="405"/>
        </w:trPr>
        <w:tc>
          <w:tcPr>
            <w:tcW w:w="3783" w:type="dxa"/>
            <w:vAlign w:val="center"/>
          </w:tcPr>
          <w:p w14:paraId="2EDB5617" w14:textId="77777777" w:rsidR="00DC6872" w:rsidRDefault="00DC6872">
            <w:pPr>
              <w:jc w:val="center"/>
              <w:rPr>
                <w:sz w:val="22"/>
                <w:szCs w:val="22"/>
              </w:rPr>
            </w:pPr>
            <w:r>
              <w:rPr>
                <w:sz w:val="22"/>
                <w:szCs w:val="22"/>
              </w:rPr>
              <w:t>Rodiklio pavadinimas</w:t>
            </w:r>
          </w:p>
        </w:tc>
        <w:tc>
          <w:tcPr>
            <w:tcW w:w="3784" w:type="dxa"/>
            <w:vAlign w:val="center"/>
          </w:tcPr>
          <w:p w14:paraId="2F826A47" w14:textId="77777777" w:rsidR="00DC6872" w:rsidRDefault="00DC6872">
            <w:pPr>
              <w:jc w:val="center"/>
              <w:rPr>
                <w:sz w:val="22"/>
                <w:szCs w:val="22"/>
              </w:rPr>
            </w:pPr>
            <w:r>
              <w:rPr>
                <w:sz w:val="22"/>
                <w:szCs w:val="22"/>
              </w:rPr>
              <w:t>Rodiklio kodas</w:t>
            </w:r>
          </w:p>
        </w:tc>
        <w:tc>
          <w:tcPr>
            <w:tcW w:w="3783" w:type="dxa"/>
            <w:vAlign w:val="center"/>
          </w:tcPr>
          <w:p w14:paraId="3933E8EE" w14:textId="77777777" w:rsidR="00DC6872" w:rsidRDefault="00DC6872">
            <w:pPr>
              <w:jc w:val="center"/>
              <w:rPr>
                <w:sz w:val="22"/>
                <w:szCs w:val="22"/>
              </w:rPr>
            </w:pPr>
            <w:r>
              <w:rPr>
                <w:sz w:val="22"/>
                <w:szCs w:val="22"/>
              </w:rPr>
              <w:t>Matavimo vienetai</w:t>
            </w:r>
          </w:p>
        </w:tc>
        <w:tc>
          <w:tcPr>
            <w:tcW w:w="3784" w:type="dxa"/>
            <w:vAlign w:val="center"/>
          </w:tcPr>
          <w:p w14:paraId="177BC2B6" w14:textId="77777777" w:rsidR="00DC6872" w:rsidRDefault="00DC6872">
            <w:pPr>
              <w:jc w:val="center"/>
              <w:rPr>
                <w:sz w:val="22"/>
                <w:szCs w:val="22"/>
              </w:rPr>
            </w:pPr>
            <w:r>
              <w:rPr>
                <w:sz w:val="22"/>
                <w:szCs w:val="22"/>
              </w:rPr>
              <w:t>Siektina reikšmė ir pasiekimo data</w:t>
            </w:r>
          </w:p>
        </w:tc>
      </w:tr>
      <w:tr w:rsidR="00DC6872" w14:paraId="4C1C7061" w14:textId="77777777" w:rsidTr="7B1984E5">
        <w:trPr>
          <w:trHeight w:val="416"/>
        </w:trPr>
        <w:tc>
          <w:tcPr>
            <w:tcW w:w="3783" w:type="dxa"/>
          </w:tcPr>
          <w:p w14:paraId="771ADC53" w14:textId="77777777" w:rsidR="00DC6872" w:rsidRPr="000F1EE8" w:rsidRDefault="00DC6872">
            <w:pPr>
              <w:jc w:val="center"/>
              <w:rPr>
                <w:sz w:val="22"/>
                <w:szCs w:val="22"/>
              </w:rPr>
            </w:pPr>
            <w:r w:rsidRPr="00430A21">
              <w:rPr>
                <w:sz w:val="22"/>
                <w:szCs w:val="22"/>
              </w:rPr>
              <w:t>Paramą gavusios įmonės, iš kurių labai mažos, mažos, vidutinės ir didelės įmonės</w:t>
            </w:r>
          </w:p>
        </w:tc>
        <w:tc>
          <w:tcPr>
            <w:tcW w:w="3784" w:type="dxa"/>
          </w:tcPr>
          <w:p w14:paraId="5C834727" w14:textId="77777777" w:rsidR="00DC6872" w:rsidRDefault="00DC6872">
            <w:pPr>
              <w:jc w:val="center"/>
              <w:rPr>
                <w:sz w:val="22"/>
                <w:szCs w:val="22"/>
              </w:rPr>
            </w:pPr>
            <w:r w:rsidRPr="00430A21">
              <w:rPr>
                <w:sz w:val="22"/>
                <w:szCs w:val="22"/>
              </w:rPr>
              <w:t>P-05-001-01-05-07-08</w:t>
            </w:r>
          </w:p>
          <w:p w14:paraId="6AC568E8" w14:textId="37D2914A" w:rsidR="00A65069" w:rsidRPr="00430A21" w:rsidRDefault="00A65069">
            <w:pPr>
              <w:jc w:val="center"/>
              <w:rPr>
                <w:sz w:val="22"/>
                <w:szCs w:val="22"/>
              </w:rPr>
            </w:pPr>
            <w:r>
              <w:rPr>
                <w:sz w:val="22"/>
                <w:szCs w:val="22"/>
              </w:rPr>
              <w:t>(</w:t>
            </w:r>
            <w:r w:rsidRPr="00A65069">
              <w:rPr>
                <w:sz w:val="22"/>
                <w:szCs w:val="22"/>
              </w:rPr>
              <w:t>P.B.2.0001</w:t>
            </w:r>
            <w:r>
              <w:rPr>
                <w:sz w:val="22"/>
                <w:szCs w:val="22"/>
              </w:rPr>
              <w:t>)</w:t>
            </w:r>
          </w:p>
          <w:p w14:paraId="334D7C69" w14:textId="77777777" w:rsidR="00DC6872" w:rsidRPr="000F1EE8" w:rsidRDefault="00DC6872">
            <w:pPr>
              <w:jc w:val="center"/>
              <w:rPr>
                <w:sz w:val="22"/>
                <w:szCs w:val="22"/>
              </w:rPr>
            </w:pPr>
          </w:p>
        </w:tc>
        <w:tc>
          <w:tcPr>
            <w:tcW w:w="3783" w:type="dxa"/>
          </w:tcPr>
          <w:p w14:paraId="3EAA886F" w14:textId="77777777" w:rsidR="00DC6872" w:rsidRPr="000F1EE8" w:rsidRDefault="00DC6872">
            <w:pPr>
              <w:jc w:val="center"/>
              <w:rPr>
                <w:sz w:val="22"/>
                <w:szCs w:val="22"/>
              </w:rPr>
            </w:pPr>
            <w:r w:rsidRPr="000F1EE8">
              <w:rPr>
                <w:sz w:val="22"/>
                <w:szCs w:val="22"/>
              </w:rPr>
              <w:t>įmonės</w:t>
            </w:r>
          </w:p>
        </w:tc>
        <w:tc>
          <w:tcPr>
            <w:tcW w:w="3784" w:type="dxa"/>
          </w:tcPr>
          <w:p w14:paraId="2F40DE52" w14:textId="1528804C" w:rsidR="00DC6872" w:rsidRPr="000F1EE8" w:rsidRDefault="00EF2B56">
            <w:pPr>
              <w:jc w:val="center"/>
              <w:rPr>
                <w:sz w:val="22"/>
                <w:szCs w:val="22"/>
              </w:rPr>
            </w:pPr>
            <w:r>
              <w:rPr>
                <w:sz w:val="22"/>
                <w:szCs w:val="22"/>
              </w:rPr>
              <w:t>446</w:t>
            </w:r>
          </w:p>
          <w:p w14:paraId="669DBB04" w14:textId="2FED84F1" w:rsidR="00DC6872" w:rsidRPr="000F1EE8" w:rsidRDefault="00DC6872">
            <w:pPr>
              <w:jc w:val="center"/>
              <w:rPr>
                <w:sz w:val="22"/>
                <w:szCs w:val="22"/>
              </w:rPr>
            </w:pPr>
            <w:r w:rsidRPr="000F1EE8">
              <w:rPr>
                <w:sz w:val="22"/>
                <w:szCs w:val="22"/>
              </w:rPr>
              <w:t>(2029</w:t>
            </w:r>
            <w:r w:rsidR="00EF2B56">
              <w:rPr>
                <w:sz w:val="22"/>
                <w:szCs w:val="22"/>
              </w:rPr>
              <w:t xml:space="preserve"> m.</w:t>
            </w:r>
            <w:r w:rsidRPr="000F1EE8">
              <w:rPr>
                <w:sz w:val="22"/>
                <w:szCs w:val="22"/>
              </w:rPr>
              <w:t>)</w:t>
            </w:r>
          </w:p>
        </w:tc>
      </w:tr>
      <w:tr w:rsidR="00DC6872" w14:paraId="1F2B94BE" w14:textId="77777777" w:rsidTr="7B1984E5">
        <w:trPr>
          <w:trHeight w:val="416"/>
        </w:trPr>
        <w:tc>
          <w:tcPr>
            <w:tcW w:w="3783" w:type="dxa"/>
          </w:tcPr>
          <w:p w14:paraId="7A10109A" w14:textId="77777777" w:rsidR="00DC6872" w:rsidRPr="000F1EE8" w:rsidRDefault="00DC6872">
            <w:pPr>
              <w:jc w:val="center"/>
              <w:rPr>
                <w:sz w:val="22"/>
                <w:szCs w:val="22"/>
              </w:rPr>
            </w:pPr>
            <w:r w:rsidRPr="000F1EE8">
              <w:rPr>
                <w:sz w:val="22"/>
                <w:szCs w:val="22"/>
              </w:rPr>
              <w:t>Paramą gavusios įmonės, iš kurių labai mažos įmonės</w:t>
            </w:r>
          </w:p>
        </w:tc>
        <w:tc>
          <w:tcPr>
            <w:tcW w:w="3784" w:type="dxa"/>
          </w:tcPr>
          <w:p w14:paraId="7B80607E" w14:textId="77777777" w:rsidR="00DC6872" w:rsidRDefault="00DC6872">
            <w:pPr>
              <w:jc w:val="center"/>
              <w:rPr>
                <w:sz w:val="22"/>
                <w:szCs w:val="22"/>
              </w:rPr>
            </w:pPr>
            <w:r w:rsidRPr="000F1EE8">
              <w:rPr>
                <w:sz w:val="22"/>
                <w:szCs w:val="22"/>
              </w:rPr>
              <w:t>P-05-001-01-05-07-09</w:t>
            </w:r>
          </w:p>
          <w:p w14:paraId="5559DC34" w14:textId="1270E7A1" w:rsidR="00A65069" w:rsidRPr="000F1EE8" w:rsidRDefault="00A65069">
            <w:pPr>
              <w:jc w:val="center"/>
              <w:rPr>
                <w:sz w:val="22"/>
                <w:szCs w:val="22"/>
              </w:rPr>
            </w:pPr>
            <w:r>
              <w:rPr>
                <w:sz w:val="22"/>
                <w:szCs w:val="22"/>
              </w:rPr>
              <w:t>(</w:t>
            </w:r>
            <w:r w:rsidRPr="00A65069">
              <w:rPr>
                <w:sz w:val="22"/>
                <w:szCs w:val="22"/>
              </w:rPr>
              <w:t>P.B.2.0001.1</w:t>
            </w:r>
            <w:r>
              <w:rPr>
                <w:sz w:val="22"/>
                <w:szCs w:val="22"/>
              </w:rPr>
              <w:t>)</w:t>
            </w:r>
          </w:p>
        </w:tc>
        <w:tc>
          <w:tcPr>
            <w:tcW w:w="3783" w:type="dxa"/>
          </w:tcPr>
          <w:p w14:paraId="7361A542" w14:textId="77777777" w:rsidR="00DC6872" w:rsidRPr="000F1EE8" w:rsidRDefault="00DC6872">
            <w:pPr>
              <w:jc w:val="center"/>
              <w:rPr>
                <w:sz w:val="22"/>
                <w:szCs w:val="22"/>
              </w:rPr>
            </w:pPr>
            <w:r w:rsidRPr="000F1EE8">
              <w:rPr>
                <w:sz w:val="22"/>
                <w:szCs w:val="22"/>
              </w:rPr>
              <w:t>įmonės</w:t>
            </w:r>
          </w:p>
        </w:tc>
        <w:tc>
          <w:tcPr>
            <w:tcW w:w="3784" w:type="dxa"/>
          </w:tcPr>
          <w:p w14:paraId="040DC42D" w14:textId="77777777" w:rsidR="00DC6872" w:rsidRPr="000F1EE8" w:rsidRDefault="00DC6872">
            <w:pPr>
              <w:jc w:val="center"/>
              <w:rPr>
                <w:sz w:val="22"/>
                <w:szCs w:val="22"/>
              </w:rPr>
            </w:pPr>
            <w:r w:rsidRPr="000F1EE8">
              <w:rPr>
                <w:sz w:val="20"/>
              </w:rPr>
              <w:t>n/a</w:t>
            </w:r>
          </w:p>
        </w:tc>
      </w:tr>
      <w:tr w:rsidR="00DC6872" w14:paraId="13E1D6AE" w14:textId="77777777" w:rsidTr="7B1984E5">
        <w:trPr>
          <w:trHeight w:val="416"/>
        </w:trPr>
        <w:tc>
          <w:tcPr>
            <w:tcW w:w="3783" w:type="dxa"/>
          </w:tcPr>
          <w:p w14:paraId="65F5FECF" w14:textId="77777777" w:rsidR="00DC6872" w:rsidRPr="000F1EE8" w:rsidRDefault="00DC6872">
            <w:pPr>
              <w:jc w:val="center"/>
              <w:rPr>
                <w:sz w:val="22"/>
                <w:szCs w:val="22"/>
              </w:rPr>
            </w:pPr>
            <w:r w:rsidRPr="000F1EE8">
              <w:rPr>
                <w:sz w:val="22"/>
                <w:szCs w:val="22"/>
              </w:rPr>
              <w:t>Paramą gavusios įmonės, iš kurių mažos įmonės</w:t>
            </w:r>
          </w:p>
        </w:tc>
        <w:tc>
          <w:tcPr>
            <w:tcW w:w="3784" w:type="dxa"/>
          </w:tcPr>
          <w:p w14:paraId="5EF7B7A9" w14:textId="77777777" w:rsidR="00DC6872" w:rsidRDefault="00DC6872">
            <w:pPr>
              <w:jc w:val="center"/>
              <w:rPr>
                <w:sz w:val="22"/>
                <w:szCs w:val="22"/>
              </w:rPr>
            </w:pPr>
            <w:r w:rsidRPr="000F1EE8">
              <w:rPr>
                <w:sz w:val="22"/>
                <w:szCs w:val="22"/>
              </w:rPr>
              <w:t>P-05-001-01-05-07-10</w:t>
            </w:r>
          </w:p>
          <w:p w14:paraId="293D3779" w14:textId="0D0AD027" w:rsidR="00A65069" w:rsidRPr="000F1EE8" w:rsidRDefault="00A65069">
            <w:pPr>
              <w:jc w:val="center"/>
              <w:rPr>
                <w:sz w:val="22"/>
                <w:szCs w:val="22"/>
              </w:rPr>
            </w:pPr>
            <w:r>
              <w:rPr>
                <w:sz w:val="22"/>
                <w:szCs w:val="22"/>
              </w:rPr>
              <w:t>(</w:t>
            </w:r>
            <w:r w:rsidRPr="00A65069">
              <w:rPr>
                <w:sz w:val="22"/>
                <w:szCs w:val="22"/>
              </w:rPr>
              <w:t>P.B.2.0001.2</w:t>
            </w:r>
            <w:r>
              <w:rPr>
                <w:sz w:val="22"/>
                <w:szCs w:val="22"/>
              </w:rPr>
              <w:t>)</w:t>
            </w:r>
          </w:p>
        </w:tc>
        <w:tc>
          <w:tcPr>
            <w:tcW w:w="3783" w:type="dxa"/>
          </w:tcPr>
          <w:p w14:paraId="2C85E27E" w14:textId="77777777" w:rsidR="00DC6872" w:rsidRPr="000F1EE8" w:rsidRDefault="00DC6872">
            <w:pPr>
              <w:jc w:val="center"/>
              <w:rPr>
                <w:sz w:val="22"/>
                <w:szCs w:val="22"/>
              </w:rPr>
            </w:pPr>
            <w:r w:rsidRPr="000F1EE8">
              <w:rPr>
                <w:sz w:val="22"/>
                <w:szCs w:val="22"/>
              </w:rPr>
              <w:t>įmonės</w:t>
            </w:r>
          </w:p>
        </w:tc>
        <w:tc>
          <w:tcPr>
            <w:tcW w:w="3784" w:type="dxa"/>
          </w:tcPr>
          <w:p w14:paraId="274EC4D5" w14:textId="77777777" w:rsidR="00DC6872" w:rsidRPr="000F1EE8" w:rsidRDefault="00DC6872">
            <w:pPr>
              <w:jc w:val="center"/>
              <w:rPr>
                <w:sz w:val="22"/>
                <w:szCs w:val="22"/>
              </w:rPr>
            </w:pPr>
            <w:r w:rsidRPr="000F1EE8">
              <w:rPr>
                <w:sz w:val="20"/>
              </w:rPr>
              <w:t>n/a</w:t>
            </w:r>
          </w:p>
        </w:tc>
      </w:tr>
      <w:tr w:rsidR="00DC6872" w14:paraId="747E51FA" w14:textId="77777777" w:rsidTr="7B1984E5">
        <w:trPr>
          <w:trHeight w:val="416"/>
        </w:trPr>
        <w:tc>
          <w:tcPr>
            <w:tcW w:w="3783" w:type="dxa"/>
          </w:tcPr>
          <w:p w14:paraId="59F586A2" w14:textId="77777777" w:rsidR="00DC6872" w:rsidRPr="000F1EE8" w:rsidRDefault="00DC6872">
            <w:pPr>
              <w:jc w:val="center"/>
              <w:rPr>
                <w:sz w:val="22"/>
                <w:szCs w:val="22"/>
              </w:rPr>
            </w:pPr>
            <w:r w:rsidRPr="000F1EE8">
              <w:rPr>
                <w:sz w:val="22"/>
                <w:szCs w:val="22"/>
              </w:rPr>
              <w:t>Paramą gavusios įmonės, iš kurių vidutinės įmonės</w:t>
            </w:r>
          </w:p>
        </w:tc>
        <w:tc>
          <w:tcPr>
            <w:tcW w:w="3784" w:type="dxa"/>
          </w:tcPr>
          <w:p w14:paraId="7ECDB4A4" w14:textId="77777777" w:rsidR="00DC6872" w:rsidRDefault="00DC6872">
            <w:pPr>
              <w:jc w:val="center"/>
              <w:rPr>
                <w:sz w:val="22"/>
                <w:szCs w:val="22"/>
              </w:rPr>
            </w:pPr>
            <w:r w:rsidRPr="000F1EE8">
              <w:rPr>
                <w:sz w:val="22"/>
                <w:szCs w:val="22"/>
              </w:rPr>
              <w:t>P-05-001-01-05-07-11</w:t>
            </w:r>
          </w:p>
          <w:p w14:paraId="3B3AE23F" w14:textId="1C792475" w:rsidR="00A65069" w:rsidRPr="000F1EE8" w:rsidRDefault="00A65069">
            <w:pPr>
              <w:jc w:val="center"/>
              <w:rPr>
                <w:sz w:val="22"/>
                <w:szCs w:val="22"/>
              </w:rPr>
            </w:pPr>
            <w:r>
              <w:rPr>
                <w:sz w:val="22"/>
                <w:szCs w:val="22"/>
              </w:rPr>
              <w:t>(</w:t>
            </w:r>
            <w:r w:rsidRPr="00A65069">
              <w:rPr>
                <w:sz w:val="22"/>
                <w:szCs w:val="22"/>
              </w:rPr>
              <w:t>P.B.2.0001.3</w:t>
            </w:r>
            <w:r>
              <w:rPr>
                <w:sz w:val="22"/>
                <w:szCs w:val="22"/>
              </w:rPr>
              <w:t>)</w:t>
            </w:r>
          </w:p>
        </w:tc>
        <w:tc>
          <w:tcPr>
            <w:tcW w:w="3783" w:type="dxa"/>
          </w:tcPr>
          <w:p w14:paraId="5D066C38" w14:textId="77777777" w:rsidR="00DC6872" w:rsidRPr="000F1EE8" w:rsidRDefault="00DC6872">
            <w:pPr>
              <w:jc w:val="center"/>
              <w:rPr>
                <w:sz w:val="22"/>
                <w:szCs w:val="22"/>
              </w:rPr>
            </w:pPr>
            <w:r w:rsidRPr="000F1EE8">
              <w:rPr>
                <w:sz w:val="22"/>
                <w:szCs w:val="22"/>
              </w:rPr>
              <w:t>įmonės</w:t>
            </w:r>
          </w:p>
        </w:tc>
        <w:tc>
          <w:tcPr>
            <w:tcW w:w="3784" w:type="dxa"/>
          </w:tcPr>
          <w:p w14:paraId="5A72784F" w14:textId="77777777" w:rsidR="00DC6872" w:rsidRPr="000F1EE8" w:rsidRDefault="00DC6872">
            <w:pPr>
              <w:jc w:val="center"/>
              <w:rPr>
                <w:sz w:val="22"/>
                <w:szCs w:val="22"/>
              </w:rPr>
            </w:pPr>
            <w:r w:rsidRPr="000F1EE8">
              <w:rPr>
                <w:sz w:val="20"/>
              </w:rPr>
              <w:t>n/a</w:t>
            </w:r>
          </w:p>
        </w:tc>
      </w:tr>
      <w:tr w:rsidR="00EF2B56" w14:paraId="7FB895C5" w14:textId="77777777" w:rsidTr="7B1984E5">
        <w:trPr>
          <w:trHeight w:val="416"/>
        </w:trPr>
        <w:tc>
          <w:tcPr>
            <w:tcW w:w="3783" w:type="dxa"/>
          </w:tcPr>
          <w:p w14:paraId="5B82758A" w14:textId="108ACDA5" w:rsidR="00EF2B56" w:rsidRPr="000F1EE8" w:rsidRDefault="00EF2B56">
            <w:pPr>
              <w:jc w:val="center"/>
              <w:rPr>
                <w:sz w:val="22"/>
                <w:szCs w:val="22"/>
              </w:rPr>
            </w:pPr>
            <w:r w:rsidRPr="00EF2B56">
              <w:rPr>
                <w:sz w:val="22"/>
                <w:szCs w:val="22"/>
              </w:rPr>
              <w:t>Paramą gavusios įmonės, iš kurių didelės įmonės,</w:t>
            </w:r>
          </w:p>
        </w:tc>
        <w:tc>
          <w:tcPr>
            <w:tcW w:w="3784" w:type="dxa"/>
          </w:tcPr>
          <w:p w14:paraId="4F9C839D" w14:textId="77777777" w:rsidR="00EF2B56" w:rsidRPr="00EF2B56" w:rsidRDefault="00EF2B56" w:rsidP="00EF2B56">
            <w:pPr>
              <w:jc w:val="center"/>
              <w:rPr>
                <w:sz w:val="22"/>
                <w:szCs w:val="22"/>
              </w:rPr>
            </w:pPr>
            <w:r w:rsidRPr="00EF2B56">
              <w:rPr>
                <w:sz w:val="22"/>
                <w:szCs w:val="22"/>
              </w:rPr>
              <w:t>P-05-001-01-05-07-12</w:t>
            </w:r>
          </w:p>
          <w:p w14:paraId="36E416C2" w14:textId="4271F015" w:rsidR="00EF2B56" w:rsidRPr="000F1EE8" w:rsidRDefault="00EF2B56" w:rsidP="00EF2B56">
            <w:pPr>
              <w:jc w:val="center"/>
              <w:rPr>
                <w:sz w:val="22"/>
                <w:szCs w:val="22"/>
              </w:rPr>
            </w:pPr>
            <w:r w:rsidRPr="00EF2B56">
              <w:rPr>
                <w:sz w:val="22"/>
                <w:szCs w:val="22"/>
              </w:rPr>
              <w:t>(P.B.2.0001.4)</w:t>
            </w:r>
          </w:p>
        </w:tc>
        <w:tc>
          <w:tcPr>
            <w:tcW w:w="3783" w:type="dxa"/>
          </w:tcPr>
          <w:p w14:paraId="6749F255" w14:textId="2E86BE9B" w:rsidR="00EF2B56" w:rsidRPr="000F1EE8" w:rsidRDefault="00EF2B56">
            <w:pPr>
              <w:jc w:val="center"/>
              <w:rPr>
                <w:sz w:val="22"/>
                <w:szCs w:val="22"/>
              </w:rPr>
            </w:pPr>
            <w:r>
              <w:rPr>
                <w:sz w:val="22"/>
                <w:szCs w:val="22"/>
              </w:rPr>
              <w:t>įmonės</w:t>
            </w:r>
          </w:p>
        </w:tc>
        <w:tc>
          <w:tcPr>
            <w:tcW w:w="3784" w:type="dxa"/>
          </w:tcPr>
          <w:p w14:paraId="1AE28943" w14:textId="0587CA63" w:rsidR="00EF2B56" w:rsidRDefault="00EF2B56">
            <w:pPr>
              <w:jc w:val="center"/>
              <w:rPr>
                <w:sz w:val="22"/>
                <w:szCs w:val="22"/>
              </w:rPr>
            </w:pPr>
            <w:r>
              <w:rPr>
                <w:sz w:val="22"/>
                <w:szCs w:val="22"/>
              </w:rPr>
              <w:t>n/a</w:t>
            </w:r>
          </w:p>
        </w:tc>
      </w:tr>
      <w:tr w:rsidR="00DC6872" w14:paraId="78374AA3" w14:textId="77777777" w:rsidTr="7B1984E5">
        <w:trPr>
          <w:trHeight w:val="416"/>
        </w:trPr>
        <w:tc>
          <w:tcPr>
            <w:tcW w:w="3783" w:type="dxa"/>
          </w:tcPr>
          <w:p w14:paraId="6300D12F" w14:textId="77777777" w:rsidR="00DC6872" w:rsidRPr="000F1EE8" w:rsidRDefault="00DC6872">
            <w:pPr>
              <w:jc w:val="center"/>
              <w:rPr>
                <w:sz w:val="22"/>
                <w:szCs w:val="22"/>
              </w:rPr>
            </w:pPr>
            <w:r w:rsidRPr="000F1EE8">
              <w:rPr>
                <w:sz w:val="22"/>
                <w:szCs w:val="22"/>
              </w:rPr>
              <w:t>Paramą dotacijomis gavusios įmonės</w:t>
            </w:r>
          </w:p>
        </w:tc>
        <w:tc>
          <w:tcPr>
            <w:tcW w:w="3784" w:type="dxa"/>
          </w:tcPr>
          <w:p w14:paraId="660D3C44" w14:textId="77777777" w:rsidR="00DC6872" w:rsidRDefault="00DC6872">
            <w:pPr>
              <w:jc w:val="center"/>
              <w:rPr>
                <w:sz w:val="22"/>
                <w:szCs w:val="22"/>
              </w:rPr>
            </w:pPr>
            <w:r w:rsidRPr="000F1EE8">
              <w:rPr>
                <w:sz w:val="22"/>
                <w:szCs w:val="22"/>
              </w:rPr>
              <w:t>P-05-001-01-05-07-13</w:t>
            </w:r>
          </w:p>
          <w:p w14:paraId="3165D31D" w14:textId="394A7532" w:rsidR="00A65069" w:rsidRPr="000F1EE8" w:rsidRDefault="00A65069">
            <w:pPr>
              <w:jc w:val="center"/>
              <w:rPr>
                <w:sz w:val="22"/>
                <w:szCs w:val="22"/>
              </w:rPr>
            </w:pPr>
            <w:r>
              <w:rPr>
                <w:sz w:val="22"/>
                <w:szCs w:val="22"/>
              </w:rPr>
              <w:t>(</w:t>
            </w:r>
            <w:r w:rsidRPr="00A65069">
              <w:rPr>
                <w:sz w:val="22"/>
                <w:szCs w:val="22"/>
              </w:rPr>
              <w:t>P.B.2.0002</w:t>
            </w:r>
            <w:r>
              <w:rPr>
                <w:sz w:val="22"/>
                <w:szCs w:val="22"/>
              </w:rPr>
              <w:t>)</w:t>
            </w:r>
          </w:p>
        </w:tc>
        <w:tc>
          <w:tcPr>
            <w:tcW w:w="3783" w:type="dxa"/>
          </w:tcPr>
          <w:p w14:paraId="2A60CD9D" w14:textId="77777777" w:rsidR="00DC6872" w:rsidRPr="000F1EE8" w:rsidRDefault="00DC6872">
            <w:pPr>
              <w:jc w:val="center"/>
              <w:rPr>
                <w:sz w:val="22"/>
                <w:szCs w:val="22"/>
              </w:rPr>
            </w:pPr>
            <w:r w:rsidRPr="000F1EE8">
              <w:rPr>
                <w:sz w:val="22"/>
                <w:szCs w:val="22"/>
              </w:rPr>
              <w:t>įmonės</w:t>
            </w:r>
          </w:p>
        </w:tc>
        <w:tc>
          <w:tcPr>
            <w:tcW w:w="3784" w:type="dxa"/>
          </w:tcPr>
          <w:p w14:paraId="4A6F2285" w14:textId="77777777" w:rsidR="00EF2B56" w:rsidRDefault="00EF2B56" w:rsidP="00EF2B56">
            <w:pPr>
              <w:jc w:val="center"/>
              <w:rPr>
                <w:sz w:val="22"/>
                <w:szCs w:val="22"/>
              </w:rPr>
            </w:pPr>
            <w:r>
              <w:rPr>
                <w:sz w:val="22"/>
                <w:szCs w:val="22"/>
              </w:rPr>
              <w:t>483</w:t>
            </w:r>
          </w:p>
          <w:p w14:paraId="09CC286B" w14:textId="39111BD0" w:rsidR="00DC6872" w:rsidRPr="000F1EE8" w:rsidRDefault="00DC6872" w:rsidP="00EF2B56">
            <w:pPr>
              <w:jc w:val="center"/>
              <w:rPr>
                <w:sz w:val="22"/>
                <w:szCs w:val="22"/>
              </w:rPr>
            </w:pPr>
            <w:r w:rsidRPr="000F1EE8">
              <w:rPr>
                <w:sz w:val="22"/>
                <w:szCs w:val="22"/>
              </w:rPr>
              <w:t>(2029</w:t>
            </w:r>
            <w:r w:rsidR="00EF2B56">
              <w:rPr>
                <w:sz w:val="22"/>
                <w:szCs w:val="22"/>
              </w:rPr>
              <w:t xml:space="preserve"> m.</w:t>
            </w:r>
            <w:r w:rsidRPr="000F1EE8">
              <w:rPr>
                <w:sz w:val="22"/>
                <w:szCs w:val="22"/>
              </w:rPr>
              <w:t>)</w:t>
            </w:r>
          </w:p>
        </w:tc>
      </w:tr>
      <w:tr w:rsidR="00DC6872" w14:paraId="2B64AE9D" w14:textId="77777777" w:rsidTr="7B1984E5">
        <w:trPr>
          <w:trHeight w:val="416"/>
        </w:trPr>
        <w:tc>
          <w:tcPr>
            <w:tcW w:w="3783" w:type="dxa"/>
          </w:tcPr>
          <w:p w14:paraId="77F38AB5" w14:textId="51E13A18" w:rsidR="00A65069" w:rsidRPr="000F1EE8" w:rsidRDefault="00DC6872" w:rsidP="00A65069">
            <w:pPr>
              <w:jc w:val="center"/>
              <w:rPr>
                <w:sz w:val="22"/>
                <w:szCs w:val="22"/>
              </w:rPr>
            </w:pPr>
            <w:r w:rsidRPr="000F1EE8">
              <w:rPr>
                <w:sz w:val="22"/>
                <w:szCs w:val="22"/>
              </w:rPr>
              <w:t>Privačios investicijos, papildančios viešąją paramą, iš kurių dotacijos, finansinės priemonės</w:t>
            </w:r>
          </w:p>
        </w:tc>
        <w:tc>
          <w:tcPr>
            <w:tcW w:w="3784" w:type="dxa"/>
          </w:tcPr>
          <w:p w14:paraId="7B36DB7E" w14:textId="77777777" w:rsidR="00DC6872" w:rsidRDefault="00DC6872">
            <w:pPr>
              <w:jc w:val="center"/>
              <w:rPr>
                <w:sz w:val="22"/>
                <w:szCs w:val="22"/>
              </w:rPr>
            </w:pPr>
            <w:r w:rsidRPr="000F1EE8">
              <w:rPr>
                <w:sz w:val="22"/>
                <w:szCs w:val="22"/>
              </w:rPr>
              <w:t>R-05-001-01-05-07-03</w:t>
            </w:r>
          </w:p>
          <w:p w14:paraId="551D2C87" w14:textId="6E421390" w:rsidR="00A65069" w:rsidRPr="000F1EE8" w:rsidRDefault="00A65069">
            <w:pPr>
              <w:jc w:val="center"/>
              <w:rPr>
                <w:sz w:val="22"/>
                <w:szCs w:val="22"/>
              </w:rPr>
            </w:pPr>
            <w:r>
              <w:rPr>
                <w:sz w:val="22"/>
                <w:szCs w:val="22"/>
              </w:rPr>
              <w:t>(</w:t>
            </w:r>
            <w:r w:rsidRPr="00A65069">
              <w:rPr>
                <w:sz w:val="22"/>
                <w:szCs w:val="22"/>
              </w:rPr>
              <w:t>R.B.2.2002</w:t>
            </w:r>
            <w:r>
              <w:rPr>
                <w:sz w:val="22"/>
                <w:szCs w:val="22"/>
              </w:rPr>
              <w:t>)</w:t>
            </w:r>
          </w:p>
        </w:tc>
        <w:tc>
          <w:tcPr>
            <w:tcW w:w="3783" w:type="dxa"/>
          </w:tcPr>
          <w:p w14:paraId="5B421647" w14:textId="77777777" w:rsidR="00DC6872" w:rsidRPr="000F1EE8" w:rsidRDefault="00DC6872">
            <w:pPr>
              <w:jc w:val="center"/>
              <w:rPr>
                <w:sz w:val="22"/>
                <w:szCs w:val="22"/>
              </w:rPr>
            </w:pPr>
            <w:r w:rsidRPr="000F1EE8">
              <w:rPr>
                <w:sz w:val="22"/>
                <w:szCs w:val="22"/>
              </w:rPr>
              <w:t>eurai</w:t>
            </w:r>
          </w:p>
        </w:tc>
        <w:tc>
          <w:tcPr>
            <w:tcW w:w="3784" w:type="dxa"/>
          </w:tcPr>
          <w:p w14:paraId="3071610D" w14:textId="77777777" w:rsidR="00B20683" w:rsidRDefault="00B20683">
            <w:pPr>
              <w:jc w:val="center"/>
              <w:rPr>
                <w:sz w:val="22"/>
                <w:szCs w:val="22"/>
              </w:rPr>
            </w:pPr>
            <w:r w:rsidRPr="00B20683">
              <w:rPr>
                <w:sz w:val="22"/>
                <w:szCs w:val="22"/>
              </w:rPr>
              <w:t>135 800</w:t>
            </w:r>
            <w:r>
              <w:rPr>
                <w:sz w:val="22"/>
                <w:szCs w:val="22"/>
              </w:rPr>
              <w:t> </w:t>
            </w:r>
            <w:r w:rsidRPr="00B20683">
              <w:rPr>
                <w:sz w:val="22"/>
                <w:szCs w:val="22"/>
              </w:rPr>
              <w:t xml:space="preserve">367 </w:t>
            </w:r>
          </w:p>
          <w:p w14:paraId="49967072" w14:textId="07E5192E" w:rsidR="00DC6872" w:rsidRPr="000F1EE8" w:rsidRDefault="00DC6872">
            <w:pPr>
              <w:jc w:val="center"/>
              <w:rPr>
                <w:sz w:val="22"/>
                <w:szCs w:val="22"/>
              </w:rPr>
            </w:pPr>
            <w:r w:rsidRPr="000F1EE8">
              <w:rPr>
                <w:sz w:val="22"/>
                <w:szCs w:val="22"/>
              </w:rPr>
              <w:t>(2029</w:t>
            </w:r>
            <w:r w:rsidR="00B20683">
              <w:rPr>
                <w:sz w:val="22"/>
                <w:szCs w:val="22"/>
              </w:rPr>
              <w:t xml:space="preserve"> m.</w:t>
            </w:r>
            <w:r w:rsidRPr="000F1EE8">
              <w:rPr>
                <w:sz w:val="22"/>
                <w:szCs w:val="22"/>
              </w:rPr>
              <w:t>)</w:t>
            </w:r>
          </w:p>
        </w:tc>
      </w:tr>
      <w:tr w:rsidR="00DC6872" w14:paraId="426E4555" w14:textId="77777777" w:rsidTr="7B1984E5">
        <w:trPr>
          <w:trHeight w:val="416"/>
        </w:trPr>
        <w:tc>
          <w:tcPr>
            <w:tcW w:w="3783" w:type="dxa"/>
          </w:tcPr>
          <w:p w14:paraId="508B97C6" w14:textId="3D5163DF" w:rsidR="00A65069" w:rsidRPr="000F1EE8" w:rsidRDefault="00B20683" w:rsidP="00A65069">
            <w:pPr>
              <w:jc w:val="center"/>
              <w:rPr>
                <w:sz w:val="22"/>
                <w:szCs w:val="22"/>
              </w:rPr>
            </w:pPr>
            <w:r w:rsidRPr="00B20683">
              <w:rPr>
                <w:sz w:val="22"/>
                <w:szCs w:val="22"/>
              </w:rPr>
              <w:t>Privačios investicijos, papildančios viešąją paramą, iš kurių dotacijos</w:t>
            </w:r>
          </w:p>
        </w:tc>
        <w:tc>
          <w:tcPr>
            <w:tcW w:w="3784" w:type="dxa"/>
          </w:tcPr>
          <w:p w14:paraId="02F37EB2" w14:textId="77777777" w:rsidR="00B20683" w:rsidRPr="00B20683" w:rsidRDefault="00B20683" w:rsidP="00B20683">
            <w:pPr>
              <w:jc w:val="center"/>
              <w:rPr>
                <w:sz w:val="22"/>
                <w:szCs w:val="22"/>
              </w:rPr>
            </w:pPr>
            <w:r w:rsidRPr="00B20683">
              <w:rPr>
                <w:sz w:val="22"/>
                <w:szCs w:val="22"/>
              </w:rPr>
              <w:t>R-05-001-01-05-07-21</w:t>
            </w:r>
          </w:p>
          <w:p w14:paraId="164A5F7F" w14:textId="5250168E" w:rsidR="00A65069" w:rsidRPr="000F1EE8" w:rsidRDefault="00B20683" w:rsidP="00B20683">
            <w:pPr>
              <w:jc w:val="center"/>
              <w:rPr>
                <w:sz w:val="22"/>
                <w:szCs w:val="22"/>
              </w:rPr>
            </w:pPr>
            <w:r w:rsidRPr="00B20683">
              <w:rPr>
                <w:sz w:val="22"/>
                <w:szCs w:val="22"/>
              </w:rPr>
              <w:t>(R.B.2.2002.1)</w:t>
            </w:r>
          </w:p>
        </w:tc>
        <w:tc>
          <w:tcPr>
            <w:tcW w:w="3783" w:type="dxa"/>
          </w:tcPr>
          <w:p w14:paraId="3E3E5970" w14:textId="3E3DC999" w:rsidR="00DC6872" w:rsidRPr="000F1EE8" w:rsidRDefault="00B20683">
            <w:pPr>
              <w:jc w:val="center"/>
              <w:rPr>
                <w:sz w:val="22"/>
                <w:szCs w:val="22"/>
              </w:rPr>
            </w:pPr>
            <w:r>
              <w:rPr>
                <w:sz w:val="22"/>
                <w:szCs w:val="22"/>
              </w:rPr>
              <w:t>eurai</w:t>
            </w:r>
          </w:p>
        </w:tc>
        <w:tc>
          <w:tcPr>
            <w:tcW w:w="3784" w:type="dxa"/>
          </w:tcPr>
          <w:p w14:paraId="2788B401" w14:textId="0DBA019D" w:rsidR="00DC6872" w:rsidRPr="000F1EE8" w:rsidRDefault="00B20683">
            <w:pPr>
              <w:jc w:val="center"/>
              <w:rPr>
                <w:sz w:val="22"/>
                <w:szCs w:val="22"/>
              </w:rPr>
            </w:pPr>
            <w:r>
              <w:rPr>
                <w:sz w:val="22"/>
                <w:szCs w:val="22"/>
              </w:rPr>
              <w:t>n/a</w:t>
            </w:r>
          </w:p>
        </w:tc>
      </w:tr>
      <w:tr w:rsidR="00DC6872" w14:paraId="2491C9C4" w14:textId="77777777" w:rsidTr="7B1984E5">
        <w:trPr>
          <w:trHeight w:val="416"/>
        </w:trPr>
        <w:tc>
          <w:tcPr>
            <w:tcW w:w="3783" w:type="dxa"/>
          </w:tcPr>
          <w:p w14:paraId="4695D46C" w14:textId="447B1286" w:rsidR="00A65069" w:rsidRPr="000F1EE8" w:rsidRDefault="00B20683" w:rsidP="00B20683">
            <w:pPr>
              <w:jc w:val="center"/>
              <w:rPr>
                <w:sz w:val="22"/>
                <w:szCs w:val="22"/>
              </w:rPr>
            </w:pPr>
            <w:r w:rsidRPr="00B20683">
              <w:rPr>
                <w:sz w:val="22"/>
                <w:szCs w:val="22"/>
              </w:rPr>
              <w:t>Paramą gavusiuose subjektuose sukurtos mokslo tiriamojo darbo vietos, vienų metų etato ekvivalentai</w:t>
            </w:r>
          </w:p>
        </w:tc>
        <w:tc>
          <w:tcPr>
            <w:tcW w:w="3784" w:type="dxa"/>
          </w:tcPr>
          <w:p w14:paraId="0B55991B" w14:textId="77777777" w:rsidR="00B20683" w:rsidRPr="00B20683" w:rsidRDefault="00B20683" w:rsidP="00B20683">
            <w:pPr>
              <w:jc w:val="center"/>
              <w:rPr>
                <w:sz w:val="22"/>
                <w:szCs w:val="22"/>
              </w:rPr>
            </w:pPr>
            <w:r w:rsidRPr="00B20683">
              <w:rPr>
                <w:sz w:val="22"/>
                <w:szCs w:val="22"/>
              </w:rPr>
              <w:t>R-05-001-01-05-07-05</w:t>
            </w:r>
          </w:p>
          <w:p w14:paraId="6DDF5747" w14:textId="5FAAC68E" w:rsidR="00B20683" w:rsidRPr="00B20683" w:rsidRDefault="00B20683" w:rsidP="00B20683">
            <w:pPr>
              <w:jc w:val="center"/>
              <w:rPr>
                <w:sz w:val="22"/>
                <w:szCs w:val="22"/>
              </w:rPr>
            </w:pPr>
            <w:r w:rsidRPr="00B20683">
              <w:rPr>
                <w:sz w:val="22"/>
                <w:szCs w:val="22"/>
              </w:rPr>
              <w:t>(R.B.2.2102)</w:t>
            </w:r>
          </w:p>
          <w:p w14:paraId="7D030E45" w14:textId="72258520" w:rsidR="00A65069" w:rsidRPr="000F1EE8" w:rsidRDefault="00A65069">
            <w:pPr>
              <w:jc w:val="center"/>
              <w:rPr>
                <w:sz w:val="22"/>
                <w:szCs w:val="22"/>
              </w:rPr>
            </w:pPr>
          </w:p>
        </w:tc>
        <w:tc>
          <w:tcPr>
            <w:tcW w:w="3783" w:type="dxa"/>
          </w:tcPr>
          <w:p w14:paraId="79476180" w14:textId="5019A4DC" w:rsidR="00DC6872" w:rsidRPr="000F1EE8" w:rsidRDefault="00B20683">
            <w:pPr>
              <w:jc w:val="center"/>
              <w:rPr>
                <w:sz w:val="22"/>
                <w:szCs w:val="22"/>
              </w:rPr>
            </w:pPr>
            <w:r>
              <w:rPr>
                <w:sz w:val="22"/>
                <w:szCs w:val="22"/>
              </w:rPr>
              <w:t>v</w:t>
            </w:r>
            <w:r w:rsidRPr="00B20683">
              <w:rPr>
                <w:sz w:val="22"/>
                <w:szCs w:val="22"/>
              </w:rPr>
              <w:t>ienų metų etato ekvivalentai</w:t>
            </w:r>
          </w:p>
        </w:tc>
        <w:tc>
          <w:tcPr>
            <w:tcW w:w="3784" w:type="dxa"/>
          </w:tcPr>
          <w:p w14:paraId="2AB91066" w14:textId="77777777" w:rsidR="00B20683" w:rsidRDefault="00B20683">
            <w:pPr>
              <w:jc w:val="center"/>
              <w:rPr>
                <w:sz w:val="22"/>
                <w:szCs w:val="22"/>
              </w:rPr>
            </w:pPr>
            <w:r>
              <w:rPr>
                <w:sz w:val="22"/>
                <w:szCs w:val="22"/>
              </w:rPr>
              <w:t>168</w:t>
            </w:r>
          </w:p>
          <w:p w14:paraId="08E71809" w14:textId="5F1B0B85" w:rsidR="00DC6872" w:rsidRPr="000F1EE8" w:rsidRDefault="00DC6872">
            <w:pPr>
              <w:jc w:val="center"/>
              <w:rPr>
                <w:sz w:val="22"/>
                <w:szCs w:val="22"/>
              </w:rPr>
            </w:pPr>
            <w:r w:rsidRPr="000F1EE8">
              <w:rPr>
                <w:sz w:val="22"/>
                <w:szCs w:val="22"/>
              </w:rPr>
              <w:t>(2029</w:t>
            </w:r>
            <w:r w:rsidR="00B20683">
              <w:rPr>
                <w:sz w:val="22"/>
                <w:szCs w:val="22"/>
              </w:rPr>
              <w:t xml:space="preserve"> m.</w:t>
            </w:r>
            <w:r w:rsidRPr="000F1EE8">
              <w:rPr>
                <w:sz w:val="22"/>
                <w:szCs w:val="22"/>
              </w:rPr>
              <w:t>)</w:t>
            </w:r>
          </w:p>
        </w:tc>
      </w:tr>
      <w:tr w:rsidR="00B20683" w14:paraId="3E18F3BB" w14:textId="77777777" w:rsidTr="7B1984E5">
        <w:trPr>
          <w:trHeight w:val="416"/>
        </w:trPr>
        <w:tc>
          <w:tcPr>
            <w:tcW w:w="3783" w:type="dxa"/>
            <w:tcBorders>
              <w:top w:val="single" w:sz="4" w:space="0" w:color="auto"/>
              <w:left w:val="single" w:sz="4" w:space="0" w:color="auto"/>
              <w:bottom w:val="single" w:sz="4" w:space="0" w:color="auto"/>
              <w:right w:val="single" w:sz="4" w:space="0" w:color="auto"/>
            </w:tcBorders>
          </w:tcPr>
          <w:p w14:paraId="5A848BD3" w14:textId="77777777" w:rsidR="00B20683" w:rsidRDefault="00B20683">
            <w:pPr>
              <w:jc w:val="center"/>
              <w:rPr>
                <w:sz w:val="22"/>
                <w:szCs w:val="22"/>
              </w:rPr>
            </w:pPr>
            <w:r>
              <w:rPr>
                <w:sz w:val="22"/>
                <w:szCs w:val="22"/>
              </w:rPr>
              <w:t>Investicijas gavusios įmonės pajamų, gautų iš tiesiogiai projekto metu sukurtų ir rinkai pateiktų produktų, santykis su skirtomis investicijomis</w:t>
            </w:r>
          </w:p>
        </w:tc>
        <w:tc>
          <w:tcPr>
            <w:tcW w:w="3784" w:type="dxa"/>
            <w:tcBorders>
              <w:top w:val="single" w:sz="4" w:space="0" w:color="auto"/>
              <w:left w:val="single" w:sz="4" w:space="0" w:color="auto"/>
              <w:bottom w:val="single" w:sz="4" w:space="0" w:color="auto"/>
              <w:right w:val="single" w:sz="4" w:space="0" w:color="auto"/>
            </w:tcBorders>
          </w:tcPr>
          <w:p w14:paraId="29F4FD0A" w14:textId="77777777" w:rsidR="00B20683" w:rsidRPr="00B20683" w:rsidRDefault="00B20683">
            <w:pPr>
              <w:jc w:val="center"/>
              <w:rPr>
                <w:sz w:val="22"/>
                <w:szCs w:val="22"/>
              </w:rPr>
            </w:pPr>
            <w:r>
              <w:rPr>
                <w:sz w:val="22"/>
                <w:szCs w:val="22"/>
              </w:rPr>
              <w:t>R-05-001-01-05-07-25</w:t>
            </w:r>
          </w:p>
          <w:p w14:paraId="369C24E0" w14:textId="77777777" w:rsidR="00B20683" w:rsidRDefault="00B20683">
            <w:pPr>
              <w:jc w:val="center"/>
              <w:rPr>
                <w:sz w:val="22"/>
                <w:szCs w:val="22"/>
              </w:rPr>
            </w:pPr>
            <w:r w:rsidRPr="00B20683">
              <w:rPr>
                <w:sz w:val="22"/>
                <w:szCs w:val="22"/>
              </w:rPr>
              <w:t>(R.N.2 5640)</w:t>
            </w:r>
          </w:p>
        </w:tc>
        <w:tc>
          <w:tcPr>
            <w:tcW w:w="3783" w:type="dxa"/>
            <w:tcBorders>
              <w:top w:val="single" w:sz="4" w:space="0" w:color="auto"/>
              <w:left w:val="single" w:sz="4" w:space="0" w:color="auto"/>
              <w:bottom w:val="single" w:sz="4" w:space="0" w:color="auto"/>
              <w:right w:val="single" w:sz="4" w:space="0" w:color="auto"/>
            </w:tcBorders>
          </w:tcPr>
          <w:p w14:paraId="1F3F80B7" w14:textId="3BCFF9EC" w:rsidR="00B20683" w:rsidRDefault="00B20683">
            <w:pPr>
              <w:jc w:val="center"/>
              <w:rPr>
                <w:sz w:val="22"/>
                <w:szCs w:val="22"/>
              </w:rPr>
            </w:pPr>
            <w:r>
              <w:rPr>
                <w:sz w:val="22"/>
                <w:szCs w:val="22"/>
              </w:rPr>
              <w:t>procentai</w:t>
            </w:r>
          </w:p>
        </w:tc>
        <w:tc>
          <w:tcPr>
            <w:tcW w:w="3784" w:type="dxa"/>
            <w:tcBorders>
              <w:top w:val="single" w:sz="4" w:space="0" w:color="auto"/>
              <w:left w:val="single" w:sz="4" w:space="0" w:color="auto"/>
              <w:bottom w:val="single" w:sz="4" w:space="0" w:color="auto"/>
              <w:right w:val="single" w:sz="4" w:space="0" w:color="auto"/>
            </w:tcBorders>
          </w:tcPr>
          <w:p w14:paraId="6239B010" w14:textId="77777777" w:rsidR="00B20683" w:rsidRPr="00B20683" w:rsidRDefault="00B20683">
            <w:pPr>
              <w:jc w:val="center"/>
              <w:rPr>
                <w:sz w:val="22"/>
                <w:szCs w:val="22"/>
              </w:rPr>
            </w:pPr>
            <w:r w:rsidRPr="7B1984E5">
              <w:rPr>
                <w:sz w:val="22"/>
                <w:szCs w:val="22"/>
              </w:rPr>
              <w:t>398</w:t>
            </w:r>
          </w:p>
          <w:p w14:paraId="5A244FDF" w14:textId="77777777" w:rsidR="00B20683" w:rsidRPr="00B20683" w:rsidRDefault="00B20683">
            <w:pPr>
              <w:jc w:val="center"/>
              <w:rPr>
                <w:sz w:val="22"/>
                <w:szCs w:val="22"/>
              </w:rPr>
            </w:pPr>
            <w:r w:rsidRPr="00B20683">
              <w:rPr>
                <w:sz w:val="22"/>
                <w:szCs w:val="22"/>
              </w:rPr>
              <w:t>(2029)</w:t>
            </w:r>
          </w:p>
        </w:tc>
      </w:tr>
    </w:tbl>
    <w:p w14:paraId="07F63C66" w14:textId="77777777" w:rsidR="00DC6872" w:rsidRDefault="00DC6872" w:rsidP="00DC6872">
      <w:pPr>
        <w:jc w:val="both"/>
        <w:rPr>
          <w:b/>
          <w:i/>
          <w:iCs/>
          <w:szCs w:val="24"/>
        </w:rPr>
      </w:pPr>
    </w:p>
    <w:p w14:paraId="0C77C084" w14:textId="77777777" w:rsidR="00DC6872" w:rsidRDefault="00DC6872" w:rsidP="00DC6872">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344"/>
        <w:gridCol w:w="1051"/>
        <w:gridCol w:w="1132"/>
        <w:gridCol w:w="859"/>
        <w:gridCol w:w="1149"/>
      </w:tblGrid>
      <w:tr w:rsidR="00DC6872" w:rsidRPr="00325C59" w14:paraId="3CF7255B" w14:textId="77777777">
        <w:tc>
          <w:tcPr>
            <w:tcW w:w="15155" w:type="dxa"/>
            <w:gridSpan w:val="13"/>
            <w:vAlign w:val="center"/>
          </w:tcPr>
          <w:p w14:paraId="692148EA" w14:textId="4DBC4AD1" w:rsidR="00DC6872" w:rsidRPr="00DC6872" w:rsidRDefault="001A0AE5" w:rsidP="00DC6872">
            <w:pPr>
              <w:jc w:val="both"/>
              <w:rPr>
                <w:b/>
                <w:noProof/>
                <w:sz w:val="22"/>
                <w:szCs w:val="22"/>
              </w:rPr>
            </w:pPr>
            <w:r>
              <w:rPr>
                <w:b/>
                <w:noProof/>
                <w:sz w:val="22"/>
                <w:szCs w:val="22"/>
              </w:rPr>
              <w:lastRenderedPageBreak/>
              <w:t>2</w:t>
            </w:r>
            <w:r w:rsidR="00F42AB6">
              <w:rPr>
                <w:b/>
                <w:noProof/>
                <w:sz w:val="22"/>
                <w:szCs w:val="22"/>
              </w:rPr>
              <w:t xml:space="preserve">. </w:t>
            </w:r>
            <w:r w:rsidR="00DC6872" w:rsidRPr="00DC6872">
              <w:rPr>
                <w:b/>
                <w:noProof/>
                <w:sz w:val="22"/>
                <w:szCs w:val="22"/>
              </w:rPr>
              <w:t>Veiklos ar poveiklės, kurioms nustatomos projektų finansavimo sąlygos</w:t>
            </w:r>
          </w:p>
        </w:tc>
      </w:tr>
      <w:tr w:rsidR="00DC6872" w:rsidRPr="00325C59" w14:paraId="5B7A158D" w14:textId="77777777">
        <w:tc>
          <w:tcPr>
            <w:tcW w:w="1110" w:type="dxa"/>
            <w:vAlign w:val="center"/>
          </w:tcPr>
          <w:p w14:paraId="7060E08F" w14:textId="77777777" w:rsidR="00DC6872" w:rsidRPr="00325C59" w:rsidRDefault="00DC6872">
            <w:pPr>
              <w:jc w:val="center"/>
              <w:rPr>
                <w:b/>
                <w:noProof/>
                <w:sz w:val="20"/>
              </w:rPr>
            </w:pPr>
            <w:r w:rsidRPr="00325C59">
              <w:rPr>
                <w:b/>
                <w:noProof/>
                <w:sz w:val="20"/>
              </w:rPr>
              <w:t xml:space="preserve">Veiklos ar poveiklės </w:t>
            </w:r>
            <w:r w:rsidRPr="00325C59">
              <w:rPr>
                <w:b/>
                <w:noProof/>
                <w:color w:val="000000" w:themeColor="text1"/>
                <w:sz w:val="20"/>
              </w:rPr>
              <w:t xml:space="preserve">numeris ir </w:t>
            </w:r>
            <w:r w:rsidRPr="00325C59">
              <w:rPr>
                <w:b/>
                <w:noProof/>
                <w:sz w:val="20"/>
              </w:rPr>
              <w:t>pavadini-mas</w:t>
            </w:r>
          </w:p>
        </w:tc>
        <w:tc>
          <w:tcPr>
            <w:tcW w:w="1125" w:type="dxa"/>
            <w:vAlign w:val="center"/>
          </w:tcPr>
          <w:p w14:paraId="4F93B93F" w14:textId="77777777" w:rsidR="00DC6872" w:rsidRPr="00325C59" w:rsidRDefault="00DC6872">
            <w:pPr>
              <w:jc w:val="center"/>
              <w:rPr>
                <w:b/>
                <w:noProof/>
                <w:sz w:val="20"/>
              </w:rPr>
            </w:pPr>
            <w:r w:rsidRPr="00325C59">
              <w:rPr>
                <w:b/>
                <w:noProof/>
                <w:sz w:val="20"/>
              </w:rPr>
              <w:t>Finansa-vimo šaltinis</w:t>
            </w:r>
          </w:p>
        </w:tc>
        <w:tc>
          <w:tcPr>
            <w:tcW w:w="1236" w:type="dxa"/>
            <w:vAlign w:val="center"/>
          </w:tcPr>
          <w:p w14:paraId="713683EB" w14:textId="77777777" w:rsidR="00DC6872" w:rsidRPr="00325C59" w:rsidRDefault="00DC6872">
            <w:pPr>
              <w:jc w:val="center"/>
              <w:rPr>
                <w:b/>
                <w:noProof/>
                <w:sz w:val="20"/>
              </w:rPr>
            </w:pPr>
            <w:r w:rsidRPr="00325C59">
              <w:rPr>
                <w:b/>
                <w:noProof/>
                <w:sz w:val="20"/>
              </w:rPr>
              <w:t>Prioritetas ar komponen-tas</w:t>
            </w:r>
          </w:p>
        </w:tc>
        <w:tc>
          <w:tcPr>
            <w:tcW w:w="1134" w:type="dxa"/>
            <w:vAlign w:val="center"/>
          </w:tcPr>
          <w:p w14:paraId="536FCD00" w14:textId="77777777" w:rsidR="00DC6872" w:rsidRPr="00325C59" w:rsidRDefault="00DC6872">
            <w:pPr>
              <w:jc w:val="center"/>
              <w:rPr>
                <w:b/>
                <w:noProof/>
                <w:sz w:val="20"/>
              </w:rPr>
            </w:pPr>
            <w:r w:rsidRPr="00325C59">
              <w:rPr>
                <w:b/>
                <w:noProof/>
                <w:sz w:val="20"/>
              </w:rPr>
              <w:t>Uždavi-nys ar priemonė</w:t>
            </w:r>
          </w:p>
        </w:tc>
        <w:tc>
          <w:tcPr>
            <w:tcW w:w="1134" w:type="dxa"/>
            <w:vAlign w:val="center"/>
          </w:tcPr>
          <w:p w14:paraId="031851F2" w14:textId="77777777" w:rsidR="00DC6872" w:rsidRPr="00325C59" w:rsidRDefault="00DC6872">
            <w:pPr>
              <w:jc w:val="center"/>
              <w:rPr>
                <w:b/>
                <w:noProof/>
                <w:sz w:val="20"/>
              </w:rPr>
            </w:pPr>
            <w:r w:rsidRPr="00325C59">
              <w:rPr>
                <w:b/>
                <w:noProof/>
                <w:sz w:val="20"/>
              </w:rPr>
              <w:t>Veikla ar paprie-monė</w:t>
            </w:r>
          </w:p>
        </w:tc>
        <w:tc>
          <w:tcPr>
            <w:tcW w:w="1457" w:type="dxa"/>
            <w:vAlign w:val="center"/>
          </w:tcPr>
          <w:p w14:paraId="570C5554" w14:textId="77777777" w:rsidR="00DC6872" w:rsidRPr="00325C59" w:rsidRDefault="00DC6872">
            <w:pPr>
              <w:jc w:val="center"/>
              <w:rPr>
                <w:b/>
                <w:noProof/>
                <w:sz w:val="20"/>
              </w:rPr>
            </w:pPr>
            <w:r w:rsidRPr="00325C59">
              <w:rPr>
                <w:b/>
                <w:noProof/>
                <w:sz w:val="20"/>
              </w:rPr>
              <w:t>Intervencinės priemonės kodas</w:t>
            </w:r>
          </w:p>
        </w:tc>
        <w:tc>
          <w:tcPr>
            <w:tcW w:w="1344" w:type="dxa"/>
            <w:vAlign w:val="center"/>
          </w:tcPr>
          <w:p w14:paraId="0F325C00" w14:textId="77777777" w:rsidR="00DC6872" w:rsidRPr="00325C59" w:rsidRDefault="00DC6872">
            <w:pPr>
              <w:jc w:val="center"/>
              <w:rPr>
                <w:b/>
                <w:noProof/>
                <w:sz w:val="20"/>
              </w:rPr>
            </w:pPr>
            <w:r w:rsidRPr="00325C59">
              <w:rPr>
                <w:b/>
                <w:noProof/>
                <w:sz w:val="20"/>
              </w:rPr>
              <w:t>Regionas, kuriam priskiriama veikla ar poveiklė</w:t>
            </w:r>
          </w:p>
        </w:tc>
        <w:tc>
          <w:tcPr>
            <w:tcW w:w="1080" w:type="dxa"/>
            <w:vAlign w:val="center"/>
          </w:tcPr>
          <w:p w14:paraId="1A00265F" w14:textId="77777777" w:rsidR="00DC6872" w:rsidRPr="00325C59" w:rsidRDefault="00DC6872">
            <w:pPr>
              <w:jc w:val="center"/>
              <w:rPr>
                <w:b/>
                <w:noProof/>
                <w:sz w:val="20"/>
              </w:rPr>
            </w:pPr>
            <w:r w:rsidRPr="00325C59">
              <w:rPr>
                <w:b/>
                <w:noProof/>
                <w:sz w:val="20"/>
              </w:rPr>
              <w:t>Paramos formos kodas</w:t>
            </w:r>
          </w:p>
        </w:tc>
        <w:tc>
          <w:tcPr>
            <w:tcW w:w="1344" w:type="dxa"/>
            <w:vAlign w:val="center"/>
          </w:tcPr>
          <w:p w14:paraId="12CCD119" w14:textId="77777777" w:rsidR="00DC6872" w:rsidRPr="00325C59" w:rsidRDefault="00DC6872">
            <w:pPr>
              <w:jc w:val="center"/>
              <w:rPr>
                <w:b/>
                <w:noProof/>
                <w:sz w:val="20"/>
              </w:rPr>
            </w:pPr>
            <w:r w:rsidRPr="00325C59">
              <w:rPr>
                <w:b/>
                <w:noProof/>
                <w:sz w:val="20"/>
              </w:rPr>
              <w:t>Pagrindinės teritorinės srities kodas (-ai)</w:t>
            </w:r>
          </w:p>
        </w:tc>
        <w:tc>
          <w:tcPr>
            <w:tcW w:w="1051" w:type="dxa"/>
            <w:vAlign w:val="center"/>
          </w:tcPr>
          <w:p w14:paraId="567E639A" w14:textId="77777777" w:rsidR="00DC6872" w:rsidRPr="00325C59" w:rsidRDefault="00DC6872">
            <w:pPr>
              <w:jc w:val="center"/>
              <w:rPr>
                <w:b/>
                <w:noProof/>
                <w:sz w:val="20"/>
              </w:rPr>
            </w:pPr>
            <w:r w:rsidRPr="00325C59">
              <w:rPr>
                <w:b/>
                <w:noProof/>
                <w:sz w:val="20"/>
              </w:rPr>
              <w:t xml:space="preserve">Ekono-minės veiklos kodas </w:t>
            </w:r>
          </w:p>
          <w:p w14:paraId="49BFFBA3" w14:textId="77777777" w:rsidR="00DC6872" w:rsidRPr="00325C59" w:rsidRDefault="00DC6872">
            <w:pPr>
              <w:jc w:val="center"/>
              <w:rPr>
                <w:b/>
                <w:noProof/>
                <w:sz w:val="20"/>
              </w:rPr>
            </w:pPr>
            <w:r w:rsidRPr="00325C59">
              <w:rPr>
                <w:b/>
                <w:noProof/>
                <w:sz w:val="20"/>
              </w:rPr>
              <w:t>(-ai)</w:t>
            </w:r>
          </w:p>
        </w:tc>
        <w:tc>
          <w:tcPr>
            <w:tcW w:w="1132" w:type="dxa"/>
            <w:vAlign w:val="center"/>
          </w:tcPr>
          <w:p w14:paraId="65257D3F" w14:textId="6CA70B40" w:rsidR="00DC6872" w:rsidRPr="00325C59" w:rsidRDefault="00DC6872">
            <w:pPr>
              <w:jc w:val="center"/>
              <w:rPr>
                <w:b/>
                <w:noProof/>
                <w:sz w:val="20"/>
              </w:rPr>
            </w:pPr>
            <w:r w:rsidRPr="00325C59">
              <w:rPr>
                <w:b/>
                <w:noProof/>
                <w:sz w:val="20"/>
              </w:rPr>
              <w:t>„Europos socialinio fondo +“ antrinių temų kodai</w:t>
            </w:r>
          </w:p>
        </w:tc>
        <w:tc>
          <w:tcPr>
            <w:tcW w:w="859" w:type="dxa"/>
            <w:vAlign w:val="center"/>
          </w:tcPr>
          <w:p w14:paraId="6A42BC57" w14:textId="77777777" w:rsidR="00DC6872" w:rsidRPr="00325C59" w:rsidRDefault="00DC6872">
            <w:pPr>
              <w:jc w:val="center"/>
              <w:rPr>
                <w:b/>
                <w:noProof/>
                <w:sz w:val="20"/>
              </w:rPr>
            </w:pPr>
            <w:r w:rsidRPr="00325C59">
              <w:rPr>
                <w:b/>
                <w:noProof/>
                <w:sz w:val="20"/>
              </w:rPr>
              <w:t>Lyčių lygybės mat-mens kodas</w:t>
            </w:r>
          </w:p>
        </w:tc>
        <w:tc>
          <w:tcPr>
            <w:tcW w:w="1149" w:type="dxa"/>
            <w:vAlign w:val="center"/>
          </w:tcPr>
          <w:p w14:paraId="1D40495F" w14:textId="77777777" w:rsidR="00DC6872" w:rsidRPr="00325C59" w:rsidRDefault="00DC6872">
            <w:pPr>
              <w:jc w:val="center"/>
              <w:rPr>
                <w:b/>
                <w:noProof/>
                <w:sz w:val="20"/>
              </w:rPr>
            </w:pPr>
            <w:r w:rsidRPr="00325C59">
              <w:rPr>
                <w:b/>
                <w:noProof/>
                <w:sz w:val="20"/>
              </w:rPr>
              <w:t>Nepanau-dotos Ekonomi-kos gaivinimo ir atsparumo didinimo priemonės lėšos</w:t>
            </w:r>
          </w:p>
          <w:p w14:paraId="464B8D57" w14:textId="77777777" w:rsidR="00DC6872" w:rsidRPr="00325C59" w:rsidRDefault="00DC6872">
            <w:pPr>
              <w:jc w:val="center"/>
              <w:rPr>
                <w:b/>
                <w:noProof/>
                <w:sz w:val="20"/>
              </w:rPr>
            </w:pPr>
            <w:r w:rsidRPr="00325C59">
              <w:rPr>
                <w:b/>
                <w:noProof/>
                <w:sz w:val="20"/>
              </w:rPr>
              <w:t>(Taip / Ne)</w:t>
            </w:r>
          </w:p>
        </w:tc>
      </w:tr>
      <w:tr w:rsidR="00DC6872" w:rsidRPr="00325C59" w14:paraId="5C23C391" w14:textId="77777777">
        <w:trPr>
          <w:trHeight w:val="278"/>
        </w:trPr>
        <w:tc>
          <w:tcPr>
            <w:tcW w:w="1110" w:type="dxa"/>
            <w:tcMar>
              <w:left w:w="28" w:type="dxa"/>
              <w:right w:w="28" w:type="dxa"/>
            </w:tcMar>
          </w:tcPr>
          <w:p w14:paraId="5570A935" w14:textId="63164213" w:rsidR="00B20683" w:rsidRPr="00B20683" w:rsidRDefault="00B20683" w:rsidP="00B20683">
            <w:pPr>
              <w:jc w:val="center"/>
              <w:rPr>
                <w:sz w:val="20"/>
              </w:rPr>
            </w:pPr>
            <w:r w:rsidRPr="00B20683">
              <w:rPr>
                <w:sz w:val="20"/>
              </w:rPr>
              <w:t xml:space="preserve">10.2. Skatinti aukštos pridėtinės vertės (toliau – APV) tiesiogines užsienio investicijas </w:t>
            </w:r>
          </w:p>
          <w:p w14:paraId="75999EFB" w14:textId="77A0D968" w:rsidR="00DC6872" w:rsidRPr="00325C59" w:rsidRDefault="00B20683" w:rsidP="00B20683">
            <w:pPr>
              <w:jc w:val="center"/>
              <w:rPr>
                <w:sz w:val="20"/>
              </w:rPr>
            </w:pPr>
            <w:r w:rsidRPr="00B20683">
              <w:rPr>
                <w:sz w:val="20"/>
              </w:rPr>
              <w:t xml:space="preserve">(toliau – TUI): mokslinių tyrimų ir </w:t>
            </w:r>
            <w:r w:rsidRPr="00B20683">
              <w:rPr>
                <w:noProof/>
                <w:sz w:val="20"/>
              </w:rPr>
              <w:t xml:space="preserve">eksperimen-tinės plėtros (toliau – MTEP) vykdymą ir bendradar-biavimą bei technologijų perdavimą tarp didelių įmonių ir labai mažų, mažų ir vidutinių </w:t>
            </w:r>
            <w:r w:rsidRPr="00B20683">
              <w:rPr>
                <w:noProof/>
                <w:sz w:val="20"/>
              </w:rPr>
              <w:lastRenderedPageBreak/>
              <w:t>įmonių (toliau – MVĮ) techno-logijų ir</w:t>
            </w:r>
            <w:r w:rsidRPr="00B20683">
              <w:rPr>
                <w:sz w:val="20"/>
              </w:rPr>
              <w:t xml:space="preserve"> inovacijų srityse (Vidurio ir vakarų Lietuvos regionas)</w:t>
            </w:r>
            <w:r w:rsidR="00167EF7">
              <w:rPr>
                <w:i/>
                <w:iCs/>
              </w:rPr>
              <w:t xml:space="preserve"> </w:t>
            </w:r>
          </w:p>
        </w:tc>
        <w:tc>
          <w:tcPr>
            <w:tcW w:w="1125" w:type="dxa"/>
            <w:tcMar>
              <w:left w:w="28" w:type="dxa"/>
              <w:right w:w="28" w:type="dxa"/>
            </w:tcMar>
          </w:tcPr>
          <w:p w14:paraId="2174FE71" w14:textId="77777777" w:rsidR="00DC6872" w:rsidRPr="00325C59" w:rsidRDefault="00DC6872">
            <w:pPr>
              <w:jc w:val="center"/>
              <w:rPr>
                <w:sz w:val="20"/>
              </w:rPr>
            </w:pPr>
            <w:r w:rsidRPr="00325C59">
              <w:rPr>
                <w:bCs/>
                <w:sz w:val="20"/>
                <w:lang w:bidi="lt-LT"/>
              </w:rPr>
              <w:lastRenderedPageBreak/>
              <w:t>Investicijų programa</w:t>
            </w:r>
          </w:p>
        </w:tc>
        <w:tc>
          <w:tcPr>
            <w:tcW w:w="1236" w:type="dxa"/>
            <w:tcMar>
              <w:left w:w="28" w:type="dxa"/>
              <w:right w:w="28" w:type="dxa"/>
            </w:tcMar>
          </w:tcPr>
          <w:p w14:paraId="20520740" w14:textId="67F1CB29" w:rsidR="00DC6872" w:rsidRPr="00325C59" w:rsidRDefault="00B20683">
            <w:pPr>
              <w:jc w:val="center"/>
              <w:rPr>
                <w:sz w:val="20"/>
                <w:lang w:val="en-US"/>
              </w:rPr>
            </w:pPr>
            <w:r>
              <w:rPr>
                <w:sz w:val="20"/>
                <w:lang w:val="en-US"/>
              </w:rPr>
              <w:t>1</w:t>
            </w:r>
          </w:p>
        </w:tc>
        <w:tc>
          <w:tcPr>
            <w:tcW w:w="1134" w:type="dxa"/>
            <w:tcMar>
              <w:left w:w="28" w:type="dxa"/>
              <w:right w:w="28" w:type="dxa"/>
            </w:tcMar>
          </w:tcPr>
          <w:p w14:paraId="05ECDFB2" w14:textId="11CC33F7" w:rsidR="00DC6872" w:rsidRPr="00325C59" w:rsidRDefault="00B20683">
            <w:pPr>
              <w:jc w:val="center"/>
              <w:rPr>
                <w:sz w:val="20"/>
              </w:rPr>
            </w:pPr>
            <w:r>
              <w:rPr>
                <w:sz w:val="20"/>
              </w:rPr>
              <w:t>1.1</w:t>
            </w:r>
          </w:p>
        </w:tc>
        <w:tc>
          <w:tcPr>
            <w:tcW w:w="1134" w:type="dxa"/>
            <w:tcMar>
              <w:left w:w="28" w:type="dxa"/>
              <w:right w:w="28" w:type="dxa"/>
            </w:tcMar>
          </w:tcPr>
          <w:p w14:paraId="40C5738C" w14:textId="67768F1D" w:rsidR="00B20683" w:rsidRPr="00B20683" w:rsidRDefault="00B20683" w:rsidP="00B20683">
            <w:pPr>
              <w:jc w:val="center"/>
              <w:rPr>
                <w:sz w:val="20"/>
              </w:rPr>
            </w:pPr>
            <w:r w:rsidRPr="00B20683">
              <w:rPr>
                <w:sz w:val="20"/>
              </w:rPr>
              <w:t>1.1.11 Skatinti  TUI pritraukimą</w:t>
            </w:r>
          </w:p>
          <w:p w14:paraId="6B4E610A" w14:textId="2041EE70" w:rsidR="00DC6872" w:rsidRPr="00325C59" w:rsidRDefault="00DC6872">
            <w:pPr>
              <w:jc w:val="center"/>
              <w:rPr>
                <w:sz w:val="20"/>
              </w:rPr>
            </w:pPr>
          </w:p>
        </w:tc>
        <w:tc>
          <w:tcPr>
            <w:tcW w:w="1457" w:type="dxa"/>
            <w:tcMar>
              <w:left w:w="28" w:type="dxa"/>
              <w:right w:w="28" w:type="dxa"/>
            </w:tcMar>
          </w:tcPr>
          <w:p w14:paraId="1D3B8092" w14:textId="77777777" w:rsidR="00B20683" w:rsidRPr="00B20683" w:rsidRDefault="00B20683" w:rsidP="00B20683">
            <w:pPr>
              <w:jc w:val="center"/>
              <w:rPr>
                <w:rFonts w:eastAsia="MS Mincho"/>
                <w:sz w:val="20"/>
                <w:lang w:eastAsia="lt-LT"/>
              </w:rPr>
            </w:pPr>
            <w:r w:rsidRPr="00B20683">
              <w:rPr>
                <w:rFonts w:eastAsia="MS Mincho"/>
                <w:sz w:val="20"/>
                <w:lang w:eastAsia="lt-LT"/>
              </w:rPr>
              <w:t>009</w:t>
            </w:r>
          </w:p>
          <w:p w14:paraId="0EC020CE" w14:textId="77777777" w:rsidR="00B20683" w:rsidRPr="00B20683" w:rsidRDefault="00B20683" w:rsidP="00B20683">
            <w:pPr>
              <w:jc w:val="center"/>
              <w:rPr>
                <w:rFonts w:eastAsia="MS Mincho"/>
                <w:sz w:val="20"/>
                <w:lang w:eastAsia="lt-LT"/>
              </w:rPr>
            </w:pPr>
            <w:r w:rsidRPr="00B20683">
              <w:rPr>
                <w:rFonts w:eastAsia="MS Mincho"/>
                <w:sz w:val="20"/>
                <w:lang w:eastAsia="lt-LT"/>
              </w:rPr>
              <w:t>010</w:t>
            </w:r>
          </w:p>
          <w:p w14:paraId="7BB7486A" w14:textId="77777777" w:rsidR="00B20683" w:rsidRPr="00B20683" w:rsidRDefault="00B20683" w:rsidP="00B20683">
            <w:pPr>
              <w:jc w:val="center"/>
              <w:rPr>
                <w:rFonts w:eastAsia="MS Mincho"/>
                <w:sz w:val="20"/>
                <w:lang w:eastAsia="lt-LT"/>
              </w:rPr>
            </w:pPr>
            <w:r w:rsidRPr="00B20683">
              <w:rPr>
                <w:rFonts w:eastAsia="MS Mincho"/>
                <w:sz w:val="20"/>
                <w:lang w:eastAsia="lt-LT"/>
              </w:rPr>
              <w:t>011</w:t>
            </w:r>
          </w:p>
          <w:p w14:paraId="1FB8A12D" w14:textId="4161F295" w:rsidR="00233632" w:rsidRPr="00D43411" w:rsidRDefault="00B20683" w:rsidP="00B20683">
            <w:pPr>
              <w:jc w:val="center"/>
              <w:rPr>
                <w:rFonts w:eastAsia="MS Mincho"/>
                <w:sz w:val="20"/>
                <w:lang w:eastAsia="lt-LT"/>
              </w:rPr>
            </w:pPr>
            <w:r w:rsidRPr="00B20683">
              <w:rPr>
                <w:rFonts w:eastAsia="MS Mincho"/>
                <w:sz w:val="20"/>
                <w:lang w:eastAsia="lt-LT"/>
              </w:rPr>
              <w:t>028</w:t>
            </w:r>
          </w:p>
        </w:tc>
        <w:tc>
          <w:tcPr>
            <w:tcW w:w="1344" w:type="dxa"/>
            <w:tcMar>
              <w:left w:w="28" w:type="dxa"/>
              <w:right w:w="28" w:type="dxa"/>
            </w:tcMar>
          </w:tcPr>
          <w:p w14:paraId="090C0754" w14:textId="77777777" w:rsidR="00DC6872" w:rsidRPr="00325C59" w:rsidRDefault="00DC6872">
            <w:pPr>
              <w:jc w:val="center"/>
              <w:rPr>
                <w:sz w:val="20"/>
              </w:rPr>
            </w:pPr>
            <w:r w:rsidRPr="00325C59">
              <w:rPr>
                <w:sz w:val="20"/>
              </w:rPr>
              <w:t>Vidurio ir vakarų Lietuvos regionas</w:t>
            </w:r>
          </w:p>
        </w:tc>
        <w:tc>
          <w:tcPr>
            <w:tcW w:w="1080" w:type="dxa"/>
            <w:tcMar>
              <w:left w:w="28" w:type="dxa"/>
              <w:right w:w="28" w:type="dxa"/>
            </w:tcMar>
          </w:tcPr>
          <w:p w14:paraId="2D81DC09" w14:textId="77777777" w:rsidR="00DC6872" w:rsidRPr="00325C59" w:rsidRDefault="00DC6872">
            <w:pPr>
              <w:jc w:val="center"/>
              <w:rPr>
                <w:sz w:val="20"/>
              </w:rPr>
            </w:pPr>
            <w:r w:rsidRPr="00325C59">
              <w:rPr>
                <w:sz w:val="20"/>
              </w:rPr>
              <w:t>01 – dotacija</w:t>
            </w:r>
          </w:p>
        </w:tc>
        <w:tc>
          <w:tcPr>
            <w:tcW w:w="1344" w:type="dxa"/>
            <w:tcMar>
              <w:left w:w="28" w:type="dxa"/>
              <w:right w:w="28" w:type="dxa"/>
            </w:tcMar>
          </w:tcPr>
          <w:p w14:paraId="69E319C9" w14:textId="77777777" w:rsidR="00DC6872" w:rsidRPr="00325C59" w:rsidRDefault="00DC6872">
            <w:pPr>
              <w:jc w:val="center"/>
              <w:rPr>
                <w:sz w:val="20"/>
              </w:rPr>
            </w:pPr>
            <w:r w:rsidRPr="00325C59">
              <w:rPr>
                <w:sz w:val="20"/>
              </w:rPr>
              <w:t xml:space="preserve">33 </w:t>
            </w:r>
            <w:r w:rsidRPr="00325C59">
              <w:rPr>
                <w:noProof/>
                <w:sz w:val="20"/>
              </w:rPr>
              <w:t>– Nesiorien-tuojant į teritoriškumą</w:t>
            </w:r>
          </w:p>
        </w:tc>
        <w:tc>
          <w:tcPr>
            <w:tcW w:w="1051" w:type="dxa"/>
            <w:tcMar>
              <w:left w:w="28" w:type="dxa"/>
              <w:right w:w="28" w:type="dxa"/>
            </w:tcMar>
          </w:tcPr>
          <w:p w14:paraId="48613007" w14:textId="77777777" w:rsidR="00DC6872" w:rsidRPr="00325C59" w:rsidRDefault="00DC6872">
            <w:pPr>
              <w:jc w:val="center"/>
              <w:rPr>
                <w:sz w:val="20"/>
              </w:rPr>
            </w:pPr>
            <w:r w:rsidRPr="00325C59">
              <w:rPr>
                <w:sz w:val="20"/>
              </w:rPr>
              <w:t>26 – Kitos nenurodytos paslaugos</w:t>
            </w:r>
          </w:p>
        </w:tc>
        <w:tc>
          <w:tcPr>
            <w:tcW w:w="1132" w:type="dxa"/>
            <w:tcMar>
              <w:left w:w="28" w:type="dxa"/>
              <w:right w:w="28" w:type="dxa"/>
            </w:tcMar>
          </w:tcPr>
          <w:p w14:paraId="537C479F" w14:textId="77777777" w:rsidR="00DC6872" w:rsidRPr="00325C59" w:rsidRDefault="00DC6872">
            <w:pPr>
              <w:jc w:val="center"/>
              <w:rPr>
                <w:sz w:val="20"/>
              </w:rPr>
            </w:pPr>
            <w:r w:rsidRPr="00325C59">
              <w:rPr>
                <w:sz w:val="20"/>
              </w:rPr>
              <w:t>–</w:t>
            </w:r>
          </w:p>
        </w:tc>
        <w:tc>
          <w:tcPr>
            <w:tcW w:w="859" w:type="dxa"/>
            <w:tcMar>
              <w:left w:w="28" w:type="dxa"/>
              <w:right w:w="28" w:type="dxa"/>
            </w:tcMar>
          </w:tcPr>
          <w:p w14:paraId="61D478C0" w14:textId="77777777" w:rsidR="00DC6872" w:rsidRPr="00325C59" w:rsidRDefault="00DC6872">
            <w:pPr>
              <w:jc w:val="center"/>
              <w:rPr>
                <w:sz w:val="20"/>
              </w:rPr>
            </w:pPr>
            <w:r w:rsidRPr="00325C59">
              <w:rPr>
                <w:sz w:val="20"/>
              </w:rPr>
              <w:t>03 – Neutralu-</w:t>
            </w:r>
            <w:proofErr w:type="spellStart"/>
            <w:r w:rsidRPr="00325C59">
              <w:rPr>
                <w:noProof/>
                <w:sz w:val="20"/>
              </w:rPr>
              <w:t>mas</w:t>
            </w:r>
            <w:proofErr w:type="spellEnd"/>
            <w:r w:rsidRPr="00325C59">
              <w:rPr>
                <w:noProof/>
                <w:sz w:val="20"/>
              </w:rPr>
              <w:t xml:space="preserve"> </w:t>
            </w:r>
            <w:r w:rsidRPr="00325C59">
              <w:rPr>
                <w:sz w:val="20"/>
              </w:rPr>
              <w:t>lyties požiūriu</w:t>
            </w:r>
          </w:p>
        </w:tc>
        <w:tc>
          <w:tcPr>
            <w:tcW w:w="1149" w:type="dxa"/>
          </w:tcPr>
          <w:p w14:paraId="2F293D5C" w14:textId="77777777" w:rsidR="00DC6872" w:rsidRPr="00325C59" w:rsidRDefault="00DC6872">
            <w:pPr>
              <w:jc w:val="center"/>
              <w:rPr>
                <w:sz w:val="20"/>
              </w:rPr>
            </w:pPr>
            <w:r w:rsidRPr="00325C59">
              <w:rPr>
                <w:sz w:val="20"/>
              </w:rPr>
              <w:t>–</w:t>
            </w:r>
          </w:p>
        </w:tc>
      </w:tr>
    </w:tbl>
    <w:p w14:paraId="63128703" w14:textId="77777777" w:rsidR="00DC6872" w:rsidRDefault="00DC6872" w:rsidP="00DC6872">
      <w:pPr>
        <w:ind w:firstLine="567"/>
        <w:jc w:val="both"/>
        <w:rPr>
          <w:b/>
          <w:i/>
          <w:iCs/>
          <w:szCs w:val="24"/>
        </w:rPr>
      </w:pPr>
    </w:p>
    <w:tbl>
      <w:tblPr>
        <w:tblW w:w="15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4"/>
        <w:gridCol w:w="3784"/>
        <w:gridCol w:w="3783"/>
        <w:gridCol w:w="3784"/>
      </w:tblGrid>
      <w:tr w:rsidR="00DC6872" w:rsidRPr="00AE4C62" w14:paraId="1B193964" w14:textId="77777777" w:rsidTr="00B147F3">
        <w:trPr>
          <w:trHeight w:val="405"/>
        </w:trPr>
        <w:tc>
          <w:tcPr>
            <w:tcW w:w="15135" w:type="dxa"/>
            <w:gridSpan w:val="4"/>
            <w:vAlign w:val="center"/>
          </w:tcPr>
          <w:p w14:paraId="58D26929" w14:textId="4C2F316F" w:rsidR="00DC6872" w:rsidRPr="00AE4C62" w:rsidRDefault="001A0AE5">
            <w:pPr>
              <w:rPr>
                <w:sz w:val="22"/>
                <w:szCs w:val="22"/>
              </w:rPr>
            </w:pPr>
            <w:r w:rsidRPr="00AE4C62">
              <w:rPr>
                <w:b/>
                <w:sz w:val="22"/>
                <w:szCs w:val="22"/>
              </w:rPr>
              <w:t>2</w:t>
            </w:r>
            <w:r w:rsidR="00F42AB6" w:rsidRPr="00AE4C62">
              <w:rPr>
                <w:b/>
                <w:sz w:val="22"/>
                <w:szCs w:val="22"/>
              </w:rPr>
              <w:t xml:space="preserve">.1. </w:t>
            </w:r>
            <w:r w:rsidR="00DC6872" w:rsidRPr="00AE4C62">
              <w:rPr>
                <w:b/>
                <w:sz w:val="22"/>
                <w:szCs w:val="22"/>
              </w:rPr>
              <w:t>Veiklos ar</w:t>
            </w:r>
            <w:r w:rsidR="00DC6872" w:rsidRPr="00AE4C62">
              <w:rPr>
                <w:b/>
                <w:noProof/>
                <w:sz w:val="22"/>
                <w:szCs w:val="22"/>
              </w:rPr>
              <w:t xml:space="preserve"> poveiklės</w:t>
            </w:r>
            <w:r w:rsidR="00DC6872" w:rsidRPr="00AE4C62">
              <w:rPr>
                <w:b/>
                <w:sz w:val="22"/>
                <w:szCs w:val="22"/>
              </w:rPr>
              <w:t xml:space="preserve"> rodikliai</w:t>
            </w:r>
          </w:p>
        </w:tc>
      </w:tr>
      <w:tr w:rsidR="00DC6872" w:rsidRPr="00AE4C62" w14:paraId="2B1C81F6" w14:textId="77777777" w:rsidTr="00B147F3">
        <w:trPr>
          <w:trHeight w:val="405"/>
        </w:trPr>
        <w:tc>
          <w:tcPr>
            <w:tcW w:w="3784" w:type="dxa"/>
            <w:vAlign w:val="center"/>
          </w:tcPr>
          <w:p w14:paraId="31BB6F98" w14:textId="77777777" w:rsidR="00DC6872" w:rsidRPr="00AE4C62" w:rsidRDefault="00DC6872">
            <w:pPr>
              <w:jc w:val="center"/>
              <w:rPr>
                <w:sz w:val="22"/>
                <w:szCs w:val="22"/>
              </w:rPr>
            </w:pPr>
            <w:r w:rsidRPr="00AE4C62">
              <w:rPr>
                <w:sz w:val="22"/>
                <w:szCs w:val="22"/>
              </w:rPr>
              <w:t>Rodiklio pavadinimas</w:t>
            </w:r>
          </w:p>
        </w:tc>
        <w:tc>
          <w:tcPr>
            <w:tcW w:w="3784" w:type="dxa"/>
            <w:vAlign w:val="center"/>
          </w:tcPr>
          <w:p w14:paraId="7EB4F1E2" w14:textId="77777777" w:rsidR="00DC6872" w:rsidRPr="00AE4C62" w:rsidRDefault="00DC6872">
            <w:pPr>
              <w:jc w:val="center"/>
              <w:rPr>
                <w:sz w:val="22"/>
                <w:szCs w:val="22"/>
              </w:rPr>
            </w:pPr>
            <w:r w:rsidRPr="00AE4C62">
              <w:rPr>
                <w:sz w:val="22"/>
                <w:szCs w:val="22"/>
              </w:rPr>
              <w:t>Rodiklio kodas</w:t>
            </w:r>
          </w:p>
        </w:tc>
        <w:tc>
          <w:tcPr>
            <w:tcW w:w="3783" w:type="dxa"/>
            <w:vAlign w:val="center"/>
          </w:tcPr>
          <w:p w14:paraId="7EB058DE" w14:textId="77777777" w:rsidR="00DC6872" w:rsidRPr="00AE4C62" w:rsidRDefault="00DC6872">
            <w:pPr>
              <w:jc w:val="center"/>
              <w:rPr>
                <w:sz w:val="22"/>
                <w:szCs w:val="22"/>
              </w:rPr>
            </w:pPr>
            <w:r w:rsidRPr="00AE4C62">
              <w:rPr>
                <w:sz w:val="22"/>
                <w:szCs w:val="22"/>
              </w:rPr>
              <w:t>Matavimo vienetai</w:t>
            </w:r>
          </w:p>
        </w:tc>
        <w:tc>
          <w:tcPr>
            <w:tcW w:w="3784" w:type="dxa"/>
            <w:vAlign w:val="center"/>
          </w:tcPr>
          <w:p w14:paraId="4E4E40E5" w14:textId="77777777" w:rsidR="00DC6872" w:rsidRPr="00AE4C62" w:rsidRDefault="00DC6872">
            <w:pPr>
              <w:jc w:val="center"/>
              <w:rPr>
                <w:sz w:val="22"/>
                <w:szCs w:val="22"/>
              </w:rPr>
            </w:pPr>
            <w:r w:rsidRPr="00AE4C62">
              <w:rPr>
                <w:sz w:val="22"/>
                <w:szCs w:val="22"/>
              </w:rPr>
              <w:t>Siektina reikšmė ir pasiekimo data</w:t>
            </w:r>
          </w:p>
        </w:tc>
      </w:tr>
      <w:tr w:rsidR="00DC6872" w:rsidRPr="00AE4C62" w14:paraId="36F6471B" w14:textId="77777777" w:rsidTr="00B147F3">
        <w:trPr>
          <w:trHeight w:val="416"/>
        </w:trPr>
        <w:tc>
          <w:tcPr>
            <w:tcW w:w="3784" w:type="dxa"/>
          </w:tcPr>
          <w:p w14:paraId="7FB27C00" w14:textId="77777777" w:rsidR="00DC6872" w:rsidRPr="00AE4C62" w:rsidRDefault="00DC6872">
            <w:pPr>
              <w:jc w:val="center"/>
              <w:rPr>
                <w:sz w:val="22"/>
                <w:szCs w:val="22"/>
              </w:rPr>
            </w:pPr>
            <w:r w:rsidRPr="00AE4C62">
              <w:rPr>
                <w:sz w:val="22"/>
                <w:szCs w:val="22"/>
              </w:rPr>
              <w:t>Paramą gavusios įmonės, iš kurių labai mažos, mažos, vidutinės ir didelės įmonės</w:t>
            </w:r>
          </w:p>
        </w:tc>
        <w:tc>
          <w:tcPr>
            <w:tcW w:w="3784" w:type="dxa"/>
          </w:tcPr>
          <w:p w14:paraId="7D4C10B2" w14:textId="77777777" w:rsidR="00DC6872" w:rsidRDefault="00DC6872">
            <w:pPr>
              <w:jc w:val="center"/>
              <w:rPr>
                <w:sz w:val="22"/>
                <w:szCs w:val="22"/>
              </w:rPr>
            </w:pPr>
            <w:r w:rsidRPr="00AE4C62">
              <w:rPr>
                <w:sz w:val="22"/>
                <w:szCs w:val="22"/>
              </w:rPr>
              <w:t>P-05-001-01-05-07-08</w:t>
            </w:r>
          </w:p>
          <w:p w14:paraId="5C1C05B2" w14:textId="6ABFC242" w:rsidR="00A65069" w:rsidRPr="00AE4C62" w:rsidRDefault="00A65069" w:rsidP="00A65069">
            <w:pPr>
              <w:jc w:val="center"/>
              <w:rPr>
                <w:sz w:val="22"/>
                <w:szCs w:val="22"/>
              </w:rPr>
            </w:pPr>
            <w:r>
              <w:rPr>
                <w:sz w:val="22"/>
                <w:szCs w:val="22"/>
              </w:rPr>
              <w:t>(</w:t>
            </w:r>
            <w:r w:rsidRPr="00A65069">
              <w:rPr>
                <w:sz w:val="22"/>
                <w:szCs w:val="22"/>
              </w:rPr>
              <w:t>P.B.2.0001</w:t>
            </w:r>
            <w:r>
              <w:rPr>
                <w:sz w:val="22"/>
                <w:szCs w:val="22"/>
              </w:rPr>
              <w:t>)</w:t>
            </w:r>
          </w:p>
          <w:p w14:paraId="6A2970E0" w14:textId="77777777" w:rsidR="00DC6872" w:rsidRPr="00AE4C62" w:rsidRDefault="00DC6872">
            <w:pPr>
              <w:jc w:val="center"/>
              <w:rPr>
                <w:sz w:val="22"/>
                <w:szCs w:val="22"/>
              </w:rPr>
            </w:pPr>
          </w:p>
        </w:tc>
        <w:tc>
          <w:tcPr>
            <w:tcW w:w="3783" w:type="dxa"/>
          </w:tcPr>
          <w:p w14:paraId="52DC3716" w14:textId="77777777" w:rsidR="00DC6872" w:rsidRPr="00AE4C62" w:rsidRDefault="00DC6872">
            <w:pPr>
              <w:jc w:val="center"/>
              <w:rPr>
                <w:sz w:val="22"/>
                <w:szCs w:val="22"/>
              </w:rPr>
            </w:pPr>
            <w:r w:rsidRPr="00AE4C62">
              <w:rPr>
                <w:sz w:val="22"/>
                <w:szCs w:val="22"/>
              </w:rPr>
              <w:t>įmonės</w:t>
            </w:r>
          </w:p>
        </w:tc>
        <w:tc>
          <w:tcPr>
            <w:tcW w:w="3784" w:type="dxa"/>
          </w:tcPr>
          <w:p w14:paraId="653A2E8B" w14:textId="0AA67741" w:rsidR="00DC6872" w:rsidRPr="00AE4C62" w:rsidRDefault="003E7B27">
            <w:pPr>
              <w:jc w:val="center"/>
              <w:rPr>
                <w:sz w:val="22"/>
                <w:szCs w:val="22"/>
              </w:rPr>
            </w:pPr>
            <w:r w:rsidRPr="00AE4C62">
              <w:rPr>
                <w:sz w:val="22"/>
                <w:szCs w:val="22"/>
              </w:rPr>
              <w:t>1</w:t>
            </w:r>
            <w:r w:rsidR="00B147F3">
              <w:rPr>
                <w:sz w:val="22"/>
                <w:szCs w:val="22"/>
              </w:rPr>
              <w:t>0</w:t>
            </w:r>
          </w:p>
          <w:p w14:paraId="04186563" w14:textId="4352E401" w:rsidR="00DC6872" w:rsidRPr="00AE4C62" w:rsidRDefault="00DC6872">
            <w:pPr>
              <w:jc w:val="center"/>
              <w:rPr>
                <w:sz w:val="22"/>
                <w:szCs w:val="22"/>
              </w:rPr>
            </w:pPr>
            <w:r w:rsidRPr="00AE4C62">
              <w:rPr>
                <w:sz w:val="22"/>
                <w:szCs w:val="22"/>
              </w:rPr>
              <w:t>(2029</w:t>
            </w:r>
            <w:r w:rsidR="00B147F3">
              <w:rPr>
                <w:sz w:val="22"/>
                <w:szCs w:val="22"/>
              </w:rPr>
              <w:t xml:space="preserve"> m.</w:t>
            </w:r>
            <w:r w:rsidRPr="00AE4C62">
              <w:rPr>
                <w:sz w:val="22"/>
                <w:szCs w:val="22"/>
              </w:rPr>
              <w:t>)</w:t>
            </w:r>
          </w:p>
        </w:tc>
      </w:tr>
      <w:tr w:rsidR="00DC6872" w:rsidRPr="00AE4C62" w14:paraId="478B36CE" w14:textId="77777777" w:rsidTr="00B147F3">
        <w:trPr>
          <w:trHeight w:val="416"/>
        </w:trPr>
        <w:tc>
          <w:tcPr>
            <w:tcW w:w="3784" w:type="dxa"/>
          </w:tcPr>
          <w:p w14:paraId="21129CDE" w14:textId="77777777" w:rsidR="00DC6872" w:rsidRPr="00AE4C62" w:rsidRDefault="00DC6872">
            <w:pPr>
              <w:jc w:val="center"/>
              <w:rPr>
                <w:sz w:val="22"/>
                <w:szCs w:val="22"/>
              </w:rPr>
            </w:pPr>
            <w:r w:rsidRPr="00AE4C62">
              <w:rPr>
                <w:sz w:val="22"/>
                <w:szCs w:val="22"/>
              </w:rPr>
              <w:t>Paramą gavusios įmonės, iš kurių labai mažos įmonės</w:t>
            </w:r>
          </w:p>
        </w:tc>
        <w:tc>
          <w:tcPr>
            <w:tcW w:w="3784" w:type="dxa"/>
          </w:tcPr>
          <w:p w14:paraId="3E51D0E0" w14:textId="77777777" w:rsidR="00DC6872" w:rsidRDefault="00DC6872">
            <w:pPr>
              <w:jc w:val="center"/>
              <w:rPr>
                <w:sz w:val="22"/>
                <w:szCs w:val="22"/>
              </w:rPr>
            </w:pPr>
            <w:r w:rsidRPr="00AE4C62">
              <w:rPr>
                <w:sz w:val="22"/>
                <w:szCs w:val="22"/>
              </w:rPr>
              <w:t>P-05-001-01-05-07-09</w:t>
            </w:r>
          </w:p>
          <w:p w14:paraId="6218C41E" w14:textId="1D586889" w:rsidR="00A65069" w:rsidRPr="00AE4C62" w:rsidRDefault="00A65069">
            <w:pPr>
              <w:jc w:val="center"/>
              <w:rPr>
                <w:sz w:val="22"/>
                <w:szCs w:val="22"/>
              </w:rPr>
            </w:pPr>
            <w:r>
              <w:rPr>
                <w:sz w:val="22"/>
                <w:szCs w:val="22"/>
              </w:rPr>
              <w:t>(</w:t>
            </w:r>
            <w:r w:rsidRPr="00A65069">
              <w:rPr>
                <w:sz w:val="22"/>
                <w:szCs w:val="22"/>
              </w:rPr>
              <w:t>P.B.2.0001.1</w:t>
            </w:r>
            <w:r>
              <w:rPr>
                <w:sz w:val="22"/>
                <w:szCs w:val="22"/>
              </w:rPr>
              <w:t>)</w:t>
            </w:r>
          </w:p>
        </w:tc>
        <w:tc>
          <w:tcPr>
            <w:tcW w:w="3783" w:type="dxa"/>
          </w:tcPr>
          <w:p w14:paraId="6B289A13" w14:textId="77777777" w:rsidR="00DC6872" w:rsidRPr="00AE4C62" w:rsidRDefault="00DC6872">
            <w:pPr>
              <w:jc w:val="center"/>
              <w:rPr>
                <w:sz w:val="22"/>
                <w:szCs w:val="22"/>
              </w:rPr>
            </w:pPr>
            <w:r w:rsidRPr="00AE4C62">
              <w:rPr>
                <w:sz w:val="22"/>
                <w:szCs w:val="22"/>
              </w:rPr>
              <w:t>įmonės</w:t>
            </w:r>
          </w:p>
        </w:tc>
        <w:tc>
          <w:tcPr>
            <w:tcW w:w="3784" w:type="dxa"/>
          </w:tcPr>
          <w:p w14:paraId="0FABA951" w14:textId="77777777" w:rsidR="00DC6872" w:rsidRPr="00AE4C62" w:rsidRDefault="00DC6872">
            <w:pPr>
              <w:jc w:val="center"/>
              <w:rPr>
                <w:sz w:val="22"/>
                <w:szCs w:val="22"/>
              </w:rPr>
            </w:pPr>
            <w:r w:rsidRPr="00AE4C62">
              <w:rPr>
                <w:sz w:val="22"/>
                <w:szCs w:val="22"/>
              </w:rPr>
              <w:t>n/a</w:t>
            </w:r>
          </w:p>
        </w:tc>
      </w:tr>
      <w:tr w:rsidR="00DC6872" w:rsidRPr="00AE4C62" w14:paraId="7C184838" w14:textId="77777777" w:rsidTr="00B147F3">
        <w:trPr>
          <w:trHeight w:val="416"/>
        </w:trPr>
        <w:tc>
          <w:tcPr>
            <w:tcW w:w="3784" w:type="dxa"/>
          </w:tcPr>
          <w:p w14:paraId="42C26762" w14:textId="77777777" w:rsidR="00DC6872" w:rsidRPr="00AE4C62" w:rsidRDefault="00DC6872">
            <w:pPr>
              <w:jc w:val="center"/>
              <w:rPr>
                <w:sz w:val="22"/>
                <w:szCs w:val="22"/>
              </w:rPr>
            </w:pPr>
            <w:r w:rsidRPr="00AE4C62">
              <w:rPr>
                <w:sz w:val="22"/>
                <w:szCs w:val="22"/>
              </w:rPr>
              <w:t>Paramą gavusios įmonės, iš kurių mažos įmonės</w:t>
            </w:r>
          </w:p>
        </w:tc>
        <w:tc>
          <w:tcPr>
            <w:tcW w:w="3784" w:type="dxa"/>
          </w:tcPr>
          <w:p w14:paraId="65D5B9C1" w14:textId="77777777" w:rsidR="00DC6872" w:rsidRDefault="00DC6872">
            <w:pPr>
              <w:jc w:val="center"/>
              <w:rPr>
                <w:sz w:val="22"/>
                <w:szCs w:val="22"/>
              </w:rPr>
            </w:pPr>
            <w:r w:rsidRPr="00AE4C62">
              <w:rPr>
                <w:sz w:val="22"/>
                <w:szCs w:val="22"/>
              </w:rPr>
              <w:t>P-05-001-01-05-07-10</w:t>
            </w:r>
          </w:p>
          <w:p w14:paraId="3704FFAE" w14:textId="11F2CAF5" w:rsidR="00A65069" w:rsidRPr="00AE4C62" w:rsidRDefault="00A65069">
            <w:pPr>
              <w:jc w:val="center"/>
              <w:rPr>
                <w:sz w:val="22"/>
                <w:szCs w:val="22"/>
              </w:rPr>
            </w:pPr>
            <w:r>
              <w:rPr>
                <w:sz w:val="22"/>
                <w:szCs w:val="22"/>
              </w:rPr>
              <w:t>(</w:t>
            </w:r>
            <w:r w:rsidRPr="00A65069">
              <w:rPr>
                <w:sz w:val="22"/>
                <w:szCs w:val="22"/>
              </w:rPr>
              <w:t>P.B.2.0001.2</w:t>
            </w:r>
            <w:r>
              <w:rPr>
                <w:sz w:val="22"/>
                <w:szCs w:val="22"/>
              </w:rPr>
              <w:t>)</w:t>
            </w:r>
          </w:p>
        </w:tc>
        <w:tc>
          <w:tcPr>
            <w:tcW w:w="3783" w:type="dxa"/>
          </w:tcPr>
          <w:p w14:paraId="55D19153" w14:textId="77777777" w:rsidR="00DC6872" w:rsidRPr="00AE4C62" w:rsidRDefault="00DC6872">
            <w:pPr>
              <w:jc w:val="center"/>
              <w:rPr>
                <w:sz w:val="22"/>
                <w:szCs w:val="22"/>
              </w:rPr>
            </w:pPr>
            <w:r w:rsidRPr="00AE4C62">
              <w:rPr>
                <w:sz w:val="22"/>
                <w:szCs w:val="22"/>
              </w:rPr>
              <w:t>įmonės</w:t>
            </w:r>
          </w:p>
        </w:tc>
        <w:tc>
          <w:tcPr>
            <w:tcW w:w="3784" w:type="dxa"/>
          </w:tcPr>
          <w:p w14:paraId="63C0F232" w14:textId="77777777" w:rsidR="00DC6872" w:rsidRPr="00AE4C62" w:rsidRDefault="00DC6872">
            <w:pPr>
              <w:jc w:val="center"/>
              <w:rPr>
                <w:sz w:val="22"/>
                <w:szCs w:val="22"/>
              </w:rPr>
            </w:pPr>
            <w:r w:rsidRPr="00AE4C62">
              <w:rPr>
                <w:sz w:val="22"/>
                <w:szCs w:val="22"/>
              </w:rPr>
              <w:t>n/a</w:t>
            </w:r>
          </w:p>
        </w:tc>
      </w:tr>
      <w:tr w:rsidR="00DC6872" w:rsidRPr="00AE4C62" w14:paraId="2A6BCD5F" w14:textId="77777777" w:rsidTr="00B147F3">
        <w:trPr>
          <w:trHeight w:val="416"/>
        </w:trPr>
        <w:tc>
          <w:tcPr>
            <w:tcW w:w="3784" w:type="dxa"/>
          </w:tcPr>
          <w:p w14:paraId="4A97874D" w14:textId="77777777" w:rsidR="00DC6872" w:rsidRPr="00AE4C62" w:rsidRDefault="00DC6872">
            <w:pPr>
              <w:jc w:val="center"/>
              <w:rPr>
                <w:sz w:val="22"/>
                <w:szCs w:val="22"/>
              </w:rPr>
            </w:pPr>
            <w:r w:rsidRPr="00AE4C62">
              <w:rPr>
                <w:sz w:val="22"/>
                <w:szCs w:val="22"/>
              </w:rPr>
              <w:t>Paramą gavusios įmonės, iš kurių vidutinės įmonės</w:t>
            </w:r>
          </w:p>
        </w:tc>
        <w:tc>
          <w:tcPr>
            <w:tcW w:w="3784" w:type="dxa"/>
          </w:tcPr>
          <w:p w14:paraId="615334CE" w14:textId="77777777" w:rsidR="00DC6872" w:rsidRDefault="00DC6872">
            <w:pPr>
              <w:jc w:val="center"/>
              <w:rPr>
                <w:sz w:val="22"/>
                <w:szCs w:val="22"/>
              </w:rPr>
            </w:pPr>
            <w:r w:rsidRPr="00AE4C62">
              <w:rPr>
                <w:sz w:val="22"/>
                <w:szCs w:val="22"/>
              </w:rPr>
              <w:t>P-05-001-01-05-07-11</w:t>
            </w:r>
          </w:p>
          <w:p w14:paraId="322E71A9" w14:textId="4A67E55A" w:rsidR="00A65069" w:rsidRPr="00AE4C62" w:rsidRDefault="00A65069">
            <w:pPr>
              <w:jc w:val="center"/>
              <w:rPr>
                <w:sz w:val="22"/>
                <w:szCs w:val="22"/>
              </w:rPr>
            </w:pPr>
            <w:r>
              <w:rPr>
                <w:sz w:val="22"/>
                <w:szCs w:val="22"/>
              </w:rPr>
              <w:t>(</w:t>
            </w:r>
            <w:r w:rsidRPr="00A65069">
              <w:rPr>
                <w:sz w:val="22"/>
                <w:szCs w:val="22"/>
              </w:rPr>
              <w:t>P.B.2.0001.3</w:t>
            </w:r>
            <w:r>
              <w:rPr>
                <w:sz w:val="22"/>
                <w:szCs w:val="22"/>
              </w:rPr>
              <w:t>)</w:t>
            </w:r>
          </w:p>
        </w:tc>
        <w:tc>
          <w:tcPr>
            <w:tcW w:w="3783" w:type="dxa"/>
          </w:tcPr>
          <w:p w14:paraId="3ACB2E52" w14:textId="77777777" w:rsidR="00DC6872" w:rsidRPr="00AE4C62" w:rsidRDefault="00DC6872">
            <w:pPr>
              <w:jc w:val="center"/>
              <w:rPr>
                <w:sz w:val="22"/>
                <w:szCs w:val="22"/>
              </w:rPr>
            </w:pPr>
            <w:r w:rsidRPr="00AE4C62">
              <w:rPr>
                <w:sz w:val="22"/>
                <w:szCs w:val="22"/>
              </w:rPr>
              <w:t>įmonės</w:t>
            </w:r>
          </w:p>
        </w:tc>
        <w:tc>
          <w:tcPr>
            <w:tcW w:w="3784" w:type="dxa"/>
          </w:tcPr>
          <w:p w14:paraId="1FBCD609" w14:textId="77777777" w:rsidR="00DC6872" w:rsidRPr="00AE4C62" w:rsidRDefault="00DC6872">
            <w:pPr>
              <w:jc w:val="center"/>
              <w:rPr>
                <w:sz w:val="22"/>
                <w:szCs w:val="22"/>
              </w:rPr>
            </w:pPr>
            <w:r w:rsidRPr="00AE4C62">
              <w:rPr>
                <w:sz w:val="22"/>
                <w:szCs w:val="22"/>
              </w:rPr>
              <w:t>n/a</w:t>
            </w:r>
          </w:p>
        </w:tc>
      </w:tr>
      <w:tr w:rsidR="00B147F3" w:rsidRPr="00AE4C62" w14:paraId="7ED16040" w14:textId="77777777" w:rsidTr="00B147F3">
        <w:trPr>
          <w:trHeight w:val="416"/>
        </w:trPr>
        <w:tc>
          <w:tcPr>
            <w:tcW w:w="3784" w:type="dxa"/>
          </w:tcPr>
          <w:p w14:paraId="74339D0D" w14:textId="25B53B5C" w:rsidR="00B147F3" w:rsidRPr="00AE4C62" w:rsidRDefault="00B147F3" w:rsidP="00B147F3">
            <w:pPr>
              <w:jc w:val="center"/>
              <w:rPr>
                <w:sz w:val="22"/>
                <w:szCs w:val="22"/>
              </w:rPr>
            </w:pPr>
            <w:r w:rsidRPr="00B147F3">
              <w:rPr>
                <w:sz w:val="22"/>
                <w:szCs w:val="22"/>
              </w:rPr>
              <w:t>Paramą gavusios įmonės, iš kurių didelės įmonės, įmonės</w:t>
            </w:r>
          </w:p>
        </w:tc>
        <w:tc>
          <w:tcPr>
            <w:tcW w:w="3784" w:type="dxa"/>
          </w:tcPr>
          <w:p w14:paraId="3077C116" w14:textId="77777777" w:rsidR="00B147F3" w:rsidRPr="00B147F3" w:rsidRDefault="00B147F3" w:rsidP="00B147F3">
            <w:pPr>
              <w:jc w:val="center"/>
              <w:rPr>
                <w:sz w:val="22"/>
                <w:szCs w:val="22"/>
              </w:rPr>
            </w:pPr>
            <w:r w:rsidRPr="00B147F3">
              <w:rPr>
                <w:sz w:val="22"/>
                <w:szCs w:val="22"/>
              </w:rPr>
              <w:t>P-05-001-01-05-07-12</w:t>
            </w:r>
          </w:p>
          <w:p w14:paraId="7B1CF2C8" w14:textId="78DBF00C" w:rsidR="00B147F3" w:rsidRPr="00AE4C62" w:rsidRDefault="00B147F3">
            <w:pPr>
              <w:jc w:val="center"/>
              <w:rPr>
                <w:sz w:val="22"/>
                <w:szCs w:val="22"/>
              </w:rPr>
            </w:pPr>
            <w:r w:rsidRPr="00B147F3">
              <w:rPr>
                <w:sz w:val="22"/>
                <w:szCs w:val="22"/>
              </w:rPr>
              <w:t>(P.B.2.0001.4)</w:t>
            </w:r>
          </w:p>
        </w:tc>
        <w:tc>
          <w:tcPr>
            <w:tcW w:w="3783" w:type="dxa"/>
          </w:tcPr>
          <w:p w14:paraId="209AD4A0" w14:textId="714F5CCB" w:rsidR="00B147F3" w:rsidRPr="00AE4C62" w:rsidRDefault="00B147F3">
            <w:pPr>
              <w:jc w:val="center"/>
              <w:rPr>
                <w:sz w:val="22"/>
                <w:szCs w:val="22"/>
              </w:rPr>
            </w:pPr>
            <w:r>
              <w:rPr>
                <w:sz w:val="22"/>
                <w:szCs w:val="22"/>
              </w:rPr>
              <w:t>įmonės</w:t>
            </w:r>
          </w:p>
        </w:tc>
        <w:tc>
          <w:tcPr>
            <w:tcW w:w="3784" w:type="dxa"/>
          </w:tcPr>
          <w:p w14:paraId="6EDBBC3D" w14:textId="239F99B2" w:rsidR="00B147F3" w:rsidRPr="00AE4C62" w:rsidRDefault="00B147F3">
            <w:pPr>
              <w:jc w:val="center"/>
              <w:rPr>
                <w:sz w:val="22"/>
                <w:szCs w:val="22"/>
              </w:rPr>
            </w:pPr>
            <w:r>
              <w:rPr>
                <w:sz w:val="22"/>
                <w:szCs w:val="22"/>
              </w:rPr>
              <w:t>n/a</w:t>
            </w:r>
          </w:p>
        </w:tc>
      </w:tr>
      <w:tr w:rsidR="00DC6872" w:rsidRPr="00AE4C62" w14:paraId="29884790" w14:textId="77777777" w:rsidTr="00B147F3">
        <w:trPr>
          <w:trHeight w:val="416"/>
        </w:trPr>
        <w:tc>
          <w:tcPr>
            <w:tcW w:w="3784" w:type="dxa"/>
          </w:tcPr>
          <w:p w14:paraId="42264A4E" w14:textId="77777777" w:rsidR="00DC6872" w:rsidRPr="00AE4C62" w:rsidRDefault="00DC6872">
            <w:pPr>
              <w:jc w:val="center"/>
              <w:rPr>
                <w:sz w:val="22"/>
                <w:szCs w:val="22"/>
              </w:rPr>
            </w:pPr>
            <w:r w:rsidRPr="00AE4C62">
              <w:rPr>
                <w:sz w:val="22"/>
                <w:szCs w:val="22"/>
              </w:rPr>
              <w:t>Paramą dotacijomis gavusios įmonės</w:t>
            </w:r>
          </w:p>
        </w:tc>
        <w:tc>
          <w:tcPr>
            <w:tcW w:w="3784" w:type="dxa"/>
          </w:tcPr>
          <w:p w14:paraId="602980C3" w14:textId="77777777" w:rsidR="00DC6872" w:rsidRDefault="00DC6872">
            <w:pPr>
              <w:jc w:val="center"/>
              <w:rPr>
                <w:sz w:val="22"/>
                <w:szCs w:val="22"/>
              </w:rPr>
            </w:pPr>
            <w:r w:rsidRPr="00AE4C62">
              <w:rPr>
                <w:sz w:val="22"/>
                <w:szCs w:val="22"/>
              </w:rPr>
              <w:t>P-05-001-01-05-07-13</w:t>
            </w:r>
          </w:p>
          <w:p w14:paraId="51FD6462" w14:textId="36A43F47" w:rsidR="00A65069" w:rsidRPr="00AE4C62" w:rsidRDefault="00A65069">
            <w:pPr>
              <w:jc w:val="center"/>
              <w:rPr>
                <w:sz w:val="22"/>
                <w:szCs w:val="22"/>
              </w:rPr>
            </w:pPr>
            <w:r>
              <w:rPr>
                <w:sz w:val="22"/>
                <w:szCs w:val="22"/>
              </w:rPr>
              <w:t>(</w:t>
            </w:r>
            <w:r w:rsidRPr="00A65069">
              <w:rPr>
                <w:sz w:val="22"/>
                <w:szCs w:val="22"/>
              </w:rPr>
              <w:t>P.B.2.0002</w:t>
            </w:r>
            <w:r>
              <w:rPr>
                <w:sz w:val="22"/>
                <w:szCs w:val="22"/>
              </w:rPr>
              <w:t>)</w:t>
            </w:r>
          </w:p>
        </w:tc>
        <w:tc>
          <w:tcPr>
            <w:tcW w:w="3783" w:type="dxa"/>
          </w:tcPr>
          <w:p w14:paraId="0100D979" w14:textId="77777777" w:rsidR="00DC6872" w:rsidRPr="00AE4C62" w:rsidRDefault="00DC6872">
            <w:pPr>
              <w:jc w:val="center"/>
              <w:rPr>
                <w:sz w:val="22"/>
                <w:szCs w:val="22"/>
              </w:rPr>
            </w:pPr>
            <w:r w:rsidRPr="00AE4C62">
              <w:rPr>
                <w:sz w:val="22"/>
                <w:szCs w:val="22"/>
              </w:rPr>
              <w:t>įmonės</w:t>
            </w:r>
          </w:p>
        </w:tc>
        <w:tc>
          <w:tcPr>
            <w:tcW w:w="3784" w:type="dxa"/>
          </w:tcPr>
          <w:p w14:paraId="18A3B094" w14:textId="7463D4F4" w:rsidR="00DC6872" w:rsidRPr="00AE4C62" w:rsidRDefault="00B147F3">
            <w:pPr>
              <w:jc w:val="center"/>
              <w:rPr>
                <w:sz w:val="22"/>
                <w:szCs w:val="22"/>
              </w:rPr>
            </w:pPr>
            <w:r>
              <w:rPr>
                <w:sz w:val="22"/>
                <w:szCs w:val="22"/>
              </w:rPr>
              <w:t>11</w:t>
            </w:r>
          </w:p>
          <w:p w14:paraId="5AB9EB64" w14:textId="3D47E154" w:rsidR="00DC6872" w:rsidRPr="00AE4C62" w:rsidRDefault="00DC6872">
            <w:pPr>
              <w:jc w:val="center"/>
              <w:rPr>
                <w:sz w:val="22"/>
                <w:szCs w:val="22"/>
              </w:rPr>
            </w:pPr>
            <w:r w:rsidRPr="00AE4C62">
              <w:rPr>
                <w:sz w:val="22"/>
                <w:szCs w:val="22"/>
              </w:rPr>
              <w:t>(2029</w:t>
            </w:r>
            <w:r w:rsidR="00B147F3">
              <w:rPr>
                <w:sz w:val="22"/>
                <w:szCs w:val="22"/>
              </w:rPr>
              <w:t xml:space="preserve"> m.</w:t>
            </w:r>
            <w:r w:rsidRPr="00AE4C62">
              <w:rPr>
                <w:sz w:val="22"/>
                <w:szCs w:val="22"/>
              </w:rPr>
              <w:t>)</w:t>
            </w:r>
          </w:p>
        </w:tc>
      </w:tr>
      <w:tr w:rsidR="00DC6872" w:rsidRPr="00AE4C62" w14:paraId="40B6CA9A" w14:textId="77777777" w:rsidTr="00B147F3">
        <w:trPr>
          <w:trHeight w:val="416"/>
        </w:trPr>
        <w:tc>
          <w:tcPr>
            <w:tcW w:w="3784" w:type="dxa"/>
          </w:tcPr>
          <w:p w14:paraId="219CDA80" w14:textId="77777777" w:rsidR="00DC6872" w:rsidRPr="00AE4C62" w:rsidRDefault="00DC6872">
            <w:pPr>
              <w:jc w:val="center"/>
              <w:rPr>
                <w:sz w:val="22"/>
                <w:szCs w:val="22"/>
              </w:rPr>
            </w:pPr>
            <w:r w:rsidRPr="00AE4C62">
              <w:rPr>
                <w:sz w:val="22"/>
                <w:szCs w:val="22"/>
              </w:rPr>
              <w:t>Privačios investicijos, papildančios viešąją paramą, iš kurių dotacijos, finansinės priemonės</w:t>
            </w:r>
          </w:p>
        </w:tc>
        <w:tc>
          <w:tcPr>
            <w:tcW w:w="3784" w:type="dxa"/>
          </w:tcPr>
          <w:p w14:paraId="0082AFAA" w14:textId="77777777" w:rsidR="00DC6872" w:rsidRDefault="00DC6872">
            <w:pPr>
              <w:jc w:val="center"/>
              <w:rPr>
                <w:sz w:val="22"/>
                <w:szCs w:val="22"/>
              </w:rPr>
            </w:pPr>
            <w:r w:rsidRPr="00AE4C62">
              <w:rPr>
                <w:sz w:val="22"/>
                <w:szCs w:val="22"/>
              </w:rPr>
              <w:t>R-05-001-01-05-07-03</w:t>
            </w:r>
          </w:p>
          <w:p w14:paraId="19771CAC" w14:textId="3593ECE6" w:rsidR="00A65069" w:rsidRPr="00AE4C62" w:rsidRDefault="00A65069">
            <w:pPr>
              <w:jc w:val="center"/>
              <w:rPr>
                <w:sz w:val="22"/>
                <w:szCs w:val="22"/>
              </w:rPr>
            </w:pPr>
            <w:r>
              <w:rPr>
                <w:sz w:val="22"/>
                <w:szCs w:val="22"/>
              </w:rPr>
              <w:t>(</w:t>
            </w:r>
            <w:r w:rsidRPr="00A65069">
              <w:rPr>
                <w:sz w:val="22"/>
                <w:szCs w:val="22"/>
              </w:rPr>
              <w:t>R.B.2.200</w:t>
            </w:r>
            <w:r w:rsidR="00B147F3">
              <w:rPr>
                <w:sz w:val="22"/>
                <w:szCs w:val="22"/>
              </w:rPr>
              <w:t>2</w:t>
            </w:r>
            <w:r>
              <w:rPr>
                <w:sz w:val="22"/>
                <w:szCs w:val="22"/>
              </w:rPr>
              <w:t>)</w:t>
            </w:r>
          </w:p>
        </w:tc>
        <w:tc>
          <w:tcPr>
            <w:tcW w:w="3783" w:type="dxa"/>
          </w:tcPr>
          <w:p w14:paraId="0993A07E" w14:textId="77777777" w:rsidR="00DC6872" w:rsidRPr="00AE4C62" w:rsidRDefault="00DC6872">
            <w:pPr>
              <w:jc w:val="center"/>
              <w:rPr>
                <w:sz w:val="22"/>
                <w:szCs w:val="22"/>
              </w:rPr>
            </w:pPr>
            <w:r w:rsidRPr="00AE4C62">
              <w:rPr>
                <w:sz w:val="22"/>
                <w:szCs w:val="22"/>
              </w:rPr>
              <w:t>eurai</w:t>
            </w:r>
          </w:p>
        </w:tc>
        <w:tc>
          <w:tcPr>
            <w:tcW w:w="3784" w:type="dxa"/>
          </w:tcPr>
          <w:p w14:paraId="7179B550" w14:textId="77777777" w:rsidR="00B147F3" w:rsidRDefault="00B147F3">
            <w:pPr>
              <w:jc w:val="center"/>
              <w:rPr>
                <w:sz w:val="22"/>
                <w:szCs w:val="22"/>
              </w:rPr>
            </w:pPr>
            <w:r w:rsidRPr="00B147F3">
              <w:rPr>
                <w:sz w:val="22"/>
                <w:szCs w:val="22"/>
              </w:rPr>
              <w:t>22 153</w:t>
            </w:r>
            <w:r>
              <w:rPr>
                <w:sz w:val="22"/>
                <w:szCs w:val="22"/>
              </w:rPr>
              <w:t> </w:t>
            </w:r>
            <w:r w:rsidRPr="00B147F3">
              <w:rPr>
                <w:sz w:val="22"/>
                <w:szCs w:val="22"/>
              </w:rPr>
              <w:t xml:space="preserve">846 </w:t>
            </w:r>
          </w:p>
          <w:p w14:paraId="0ABE4702" w14:textId="54F60422" w:rsidR="00DC6872" w:rsidRPr="00AE4C62" w:rsidRDefault="00DC6872">
            <w:pPr>
              <w:jc w:val="center"/>
              <w:rPr>
                <w:sz w:val="22"/>
                <w:szCs w:val="22"/>
              </w:rPr>
            </w:pPr>
            <w:r w:rsidRPr="00AE4C62">
              <w:rPr>
                <w:sz w:val="22"/>
                <w:szCs w:val="22"/>
              </w:rPr>
              <w:t>(2029</w:t>
            </w:r>
            <w:r w:rsidR="00B147F3">
              <w:rPr>
                <w:sz w:val="22"/>
                <w:szCs w:val="22"/>
              </w:rPr>
              <w:t xml:space="preserve"> m.</w:t>
            </w:r>
            <w:r w:rsidRPr="00AE4C62">
              <w:rPr>
                <w:sz w:val="22"/>
                <w:szCs w:val="22"/>
              </w:rPr>
              <w:t>)</w:t>
            </w:r>
          </w:p>
        </w:tc>
      </w:tr>
      <w:tr w:rsidR="00B147F3" w:rsidRPr="00AE4C62" w14:paraId="2B183D94" w14:textId="77777777" w:rsidTr="00752E8A">
        <w:trPr>
          <w:trHeight w:val="599"/>
        </w:trPr>
        <w:tc>
          <w:tcPr>
            <w:tcW w:w="3784" w:type="dxa"/>
          </w:tcPr>
          <w:p w14:paraId="0E908901" w14:textId="3005D179" w:rsidR="00B147F3" w:rsidRPr="00AE4C62" w:rsidRDefault="00B147F3" w:rsidP="00B147F3">
            <w:pPr>
              <w:jc w:val="center"/>
              <w:rPr>
                <w:sz w:val="22"/>
                <w:szCs w:val="22"/>
              </w:rPr>
            </w:pPr>
            <w:r w:rsidRPr="00B147F3">
              <w:rPr>
                <w:sz w:val="22"/>
                <w:szCs w:val="22"/>
              </w:rPr>
              <w:t xml:space="preserve">Privačios investicijos, papildančios viešąją paramą, iš kurių dotacijos </w:t>
            </w:r>
          </w:p>
        </w:tc>
        <w:tc>
          <w:tcPr>
            <w:tcW w:w="3784" w:type="dxa"/>
          </w:tcPr>
          <w:p w14:paraId="0A6AB320" w14:textId="77777777" w:rsidR="00B147F3" w:rsidRPr="00B147F3" w:rsidRDefault="00B147F3" w:rsidP="00B147F3">
            <w:pPr>
              <w:jc w:val="center"/>
              <w:rPr>
                <w:sz w:val="22"/>
                <w:szCs w:val="22"/>
              </w:rPr>
            </w:pPr>
            <w:r w:rsidRPr="00B147F3">
              <w:rPr>
                <w:sz w:val="22"/>
                <w:szCs w:val="22"/>
              </w:rPr>
              <w:t>R-05-001-01-05-07-21</w:t>
            </w:r>
          </w:p>
          <w:p w14:paraId="59E498D8" w14:textId="0EDCEFDA" w:rsidR="00B147F3" w:rsidRPr="00AE4C62" w:rsidRDefault="00B147F3">
            <w:pPr>
              <w:jc w:val="center"/>
              <w:rPr>
                <w:sz w:val="22"/>
                <w:szCs w:val="22"/>
              </w:rPr>
            </w:pPr>
            <w:r w:rsidRPr="00B147F3">
              <w:rPr>
                <w:sz w:val="22"/>
                <w:szCs w:val="22"/>
              </w:rPr>
              <w:t>(R.B.2.2002.1)</w:t>
            </w:r>
          </w:p>
        </w:tc>
        <w:tc>
          <w:tcPr>
            <w:tcW w:w="3783" w:type="dxa"/>
          </w:tcPr>
          <w:p w14:paraId="31C87A20" w14:textId="1EA7060B" w:rsidR="00B147F3" w:rsidRPr="00AE4C62" w:rsidRDefault="00B147F3">
            <w:pPr>
              <w:jc w:val="center"/>
              <w:rPr>
                <w:sz w:val="22"/>
                <w:szCs w:val="22"/>
              </w:rPr>
            </w:pPr>
            <w:r>
              <w:rPr>
                <w:sz w:val="22"/>
                <w:szCs w:val="22"/>
              </w:rPr>
              <w:t>eurai</w:t>
            </w:r>
          </w:p>
        </w:tc>
        <w:tc>
          <w:tcPr>
            <w:tcW w:w="3784" w:type="dxa"/>
          </w:tcPr>
          <w:p w14:paraId="7301E76D" w14:textId="0B1D9020" w:rsidR="00B147F3" w:rsidRPr="00AE4C62" w:rsidRDefault="00B147F3">
            <w:pPr>
              <w:jc w:val="center"/>
              <w:rPr>
                <w:sz w:val="22"/>
                <w:szCs w:val="22"/>
              </w:rPr>
            </w:pPr>
            <w:r>
              <w:rPr>
                <w:sz w:val="22"/>
                <w:szCs w:val="22"/>
              </w:rPr>
              <w:t>n/a</w:t>
            </w:r>
          </w:p>
        </w:tc>
      </w:tr>
      <w:tr w:rsidR="00B147F3" w14:paraId="64795243" w14:textId="77777777" w:rsidTr="00B147F3">
        <w:trPr>
          <w:trHeight w:val="416"/>
        </w:trPr>
        <w:tc>
          <w:tcPr>
            <w:tcW w:w="3784" w:type="dxa"/>
            <w:tcBorders>
              <w:top w:val="single" w:sz="4" w:space="0" w:color="auto"/>
              <w:left w:val="single" w:sz="4" w:space="0" w:color="auto"/>
              <w:bottom w:val="single" w:sz="4" w:space="0" w:color="auto"/>
              <w:right w:val="single" w:sz="4" w:space="0" w:color="auto"/>
            </w:tcBorders>
          </w:tcPr>
          <w:p w14:paraId="657A678E" w14:textId="77777777" w:rsidR="00B147F3" w:rsidRDefault="00B147F3">
            <w:pPr>
              <w:jc w:val="center"/>
              <w:rPr>
                <w:sz w:val="22"/>
                <w:szCs w:val="22"/>
              </w:rPr>
            </w:pPr>
            <w:r>
              <w:rPr>
                <w:sz w:val="22"/>
                <w:szCs w:val="22"/>
              </w:rPr>
              <w:t>Paramą gavusiuose subjektuose sukurtos mokslo tiriamojo darbo vietos</w:t>
            </w:r>
          </w:p>
        </w:tc>
        <w:tc>
          <w:tcPr>
            <w:tcW w:w="3784" w:type="dxa"/>
            <w:tcBorders>
              <w:top w:val="single" w:sz="4" w:space="0" w:color="auto"/>
              <w:left w:val="single" w:sz="4" w:space="0" w:color="auto"/>
              <w:bottom w:val="single" w:sz="4" w:space="0" w:color="auto"/>
              <w:right w:val="single" w:sz="4" w:space="0" w:color="auto"/>
            </w:tcBorders>
          </w:tcPr>
          <w:p w14:paraId="23E39B30" w14:textId="77777777" w:rsidR="00B147F3" w:rsidRDefault="00B147F3">
            <w:pPr>
              <w:jc w:val="center"/>
              <w:rPr>
                <w:sz w:val="22"/>
                <w:szCs w:val="22"/>
              </w:rPr>
            </w:pPr>
            <w:r>
              <w:rPr>
                <w:sz w:val="22"/>
                <w:szCs w:val="22"/>
              </w:rPr>
              <w:t>R-05-001-01-05-07-05</w:t>
            </w:r>
          </w:p>
          <w:p w14:paraId="6DC549CA" w14:textId="77777777" w:rsidR="00B147F3" w:rsidRDefault="00B147F3">
            <w:pPr>
              <w:jc w:val="center"/>
              <w:rPr>
                <w:sz w:val="22"/>
                <w:szCs w:val="22"/>
              </w:rPr>
            </w:pPr>
            <w:r>
              <w:rPr>
                <w:sz w:val="22"/>
                <w:szCs w:val="22"/>
              </w:rPr>
              <w:t>(</w:t>
            </w:r>
            <w:r w:rsidRPr="00B147F3">
              <w:rPr>
                <w:sz w:val="22"/>
                <w:szCs w:val="22"/>
              </w:rPr>
              <w:t>R.B.2.2102)</w:t>
            </w:r>
          </w:p>
        </w:tc>
        <w:tc>
          <w:tcPr>
            <w:tcW w:w="3783" w:type="dxa"/>
            <w:tcBorders>
              <w:top w:val="single" w:sz="4" w:space="0" w:color="auto"/>
              <w:left w:val="single" w:sz="4" w:space="0" w:color="auto"/>
              <w:bottom w:val="single" w:sz="4" w:space="0" w:color="auto"/>
              <w:right w:val="single" w:sz="4" w:space="0" w:color="auto"/>
            </w:tcBorders>
          </w:tcPr>
          <w:p w14:paraId="44ACC3EB" w14:textId="402EA5E8" w:rsidR="00B147F3" w:rsidRDefault="00B147F3">
            <w:pPr>
              <w:jc w:val="center"/>
              <w:rPr>
                <w:sz w:val="22"/>
                <w:szCs w:val="22"/>
              </w:rPr>
            </w:pPr>
            <w:r>
              <w:rPr>
                <w:sz w:val="22"/>
                <w:szCs w:val="22"/>
              </w:rPr>
              <w:t>vienų metų etato ekvivalentai</w:t>
            </w:r>
          </w:p>
        </w:tc>
        <w:tc>
          <w:tcPr>
            <w:tcW w:w="3784" w:type="dxa"/>
            <w:tcBorders>
              <w:top w:val="single" w:sz="4" w:space="0" w:color="auto"/>
              <w:left w:val="single" w:sz="4" w:space="0" w:color="auto"/>
              <w:bottom w:val="single" w:sz="4" w:space="0" w:color="auto"/>
              <w:right w:val="single" w:sz="4" w:space="0" w:color="auto"/>
            </w:tcBorders>
          </w:tcPr>
          <w:p w14:paraId="32E4D9D3" w14:textId="36F517BF" w:rsidR="00B147F3" w:rsidRDefault="00B147F3" w:rsidP="00B147F3">
            <w:pPr>
              <w:jc w:val="center"/>
              <w:rPr>
                <w:sz w:val="22"/>
                <w:szCs w:val="22"/>
              </w:rPr>
            </w:pPr>
            <w:r>
              <w:rPr>
                <w:sz w:val="22"/>
                <w:szCs w:val="22"/>
              </w:rPr>
              <w:t>16</w:t>
            </w:r>
          </w:p>
          <w:p w14:paraId="10854A1F" w14:textId="7041280E" w:rsidR="00B147F3" w:rsidRDefault="00B147F3">
            <w:pPr>
              <w:jc w:val="center"/>
              <w:rPr>
                <w:sz w:val="22"/>
                <w:szCs w:val="22"/>
              </w:rPr>
            </w:pPr>
            <w:r>
              <w:rPr>
                <w:sz w:val="22"/>
                <w:szCs w:val="22"/>
              </w:rPr>
              <w:t>(2029 m.)</w:t>
            </w:r>
          </w:p>
        </w:tc>
      </w:tr>
      <w:tr w:rsidR="00B147F3" w14:paraId="1DB5999D" w14:textId="77777777" w:rsidTr="00B147F3">
        <w:trPr>
          <w:trHeight w:val="416"/>
        </w:trPr>
        <w:tc>
          <w:tcPr>
            <w:tcW w:w="3784" w:type="dxa"/>
            <w:tcBorders>
              <w:top w:val="single" w:sz="4" w:space="0" w:color="auto"/>
              <w:left w:val="single" w:sz="4" w:space="0" w:color="auto"/>
              <w:bottom w:val="single" w:sz="4" w:space="0" w:color="auto"/>
              <w:right w:val="single" w:sz="4" w:space="0" w:color="auto"/>
            </w:tcBorders>
            <w:hideMark/>
          </w:tcPr>
          <w:p w14:paraId="7093C20E" w14:textId="77777777" w:rsidR="00B147F3" w:rsidRDefault="00B147F3">
            <w:pPr>
              <w:jc w:val="center"/>
              <w:rPr>
                <w:sz w:val="22"/>
                <w:szCs w:val="22"/>
              </w:rPr>
            </w:pPr>
            <w:bookmarkStart w:id="4" w:name="_Hlk152243018"/>
            <w:r>
              <w:rPr>
                <w:sz w:val="22"/>
                <w:szCs w:val="22"/>
              </w:rPr>
              <w:lastRenderedPageBreak/>
              <w:t>Investicijas gavusios įmonės pajamos, gautos iš tiesiogiai projekto metu sukurtų ir rinkai pateiktų produktų</w:t>
            </w:r>
            <w:bookmarkEnd w:id="4"/>
          </w:p>
        </w:tc>
        <w:tc>
          <w:tcPr>
            <w:tcW w:w="3784" w:type="dxa"/>
            <w:tcBorders>
              <w:top w:val="single" w:sz="4" w:space="0" w:color="auto"/>
              <w:left w:val="single" w:sz="4" w:space="0" w:color="auto"/>
              <w:bottom w:val="single" w:sz="4" w:space="0" w:color="auto"/>
              <w:right w:val="single" w:sz="4" w:space="0" w:color="auto"/>
            </w:tcBorders>
            <w:hideMark/>
          </w:tcPr>
          <w:p w14:paraId="6F887F5B" w14:textId="77777777" w:rsidR="00B147F3" w:rsidRDefault="00B147F3">
            <w:pPr>
              <w:jc w:val="center"/>
              <w:rPr>
                <w:color w:val="000000"/>
                <w:sz w:val="22"/>
                <w:szCs w:val="22"/>
                <w:lang w:eastAsia="lt-LT"/>
              </w:rPr>
            </w:pPr>
            <w:r>
              <w:rPr>
                <w:sz w:val="22"/>
                <w:szCs w:val="22"/>
              </w:rPr>
              <w:t>R-05-001-01-05-07-32</w:t>
            </w:r>
          </w:p>
          <w:p w14:paraId="628ABD91" w14:textId="77777777" w:rsidR="00B147F3" w:rsidRDefault="00B147F3">
            <w:pPr>
              <w:jc w:val="center"/>
              <w:rPr>
                <w:sz w:val="22"/>
                <w:szCs w:val="22"/>
              </w:rPr>
            </w:pPr>
            <w:r>
              <w:rPr>
                <w:color w:val="000000"/>
                <w:sz w:val="22"/>
                <w:szCs w:val="22"/>
                <w:lang w:eastAsia="lt-LT"/>
              </w:rPr>
              <w:t>(R.N.2.5653)</w:t>
            </w:r>
          </w:p>
        </w:tc>
        <w:tc>
          <w:tcPr>
            <w:tcW w:w="3783" w:type="dxa"/>
            <w:tcBorders>
              <w:top w:val="single" w:sz="4" w:space="0" w:color="auto"/>
              <w:left w:val="single" w:sz="4" w:space="0" w:color="auto"/>
              <w:bottom w:val="single" w:sz="4" w:space="0" w:color="auto"/>
              <w:right w:val="single" w:sz="4" w:space="0" w:color="auto"/>
            </w:tcBorders>
            <w:hideMark/>
          </w:tcPr>
          <w:p w14:paraId="7F975916" w14:textId="7648789C" w:rsidR="00B147F3" w:rsidRDefault="00B147F3">
            <w:pPr>
              <w:jc w:val="center"/>
              <w:rPr>
                <w:sz w:val="22"/>
                <w:szCs w:val="22"/>
              </w:rPr>
            </w:pPr>
            <w:r>
              <w:rPr>
                <w:sz w:val="22"/>
                <w:szCs w:val="22"/>
              </w:rPr>
              <w:t>eurai</w:t>
            </w:r>
          </w:p>
        </w:tc>
        <w:tc>
          <w:tcPr>
            <w:tcW w:w="3784" w:type="dxa"/>
            <w:tcBorders>
              <w:top w:val="single" w:sz="4" w:space="0" w:color="auto"/>
              <w:left w:val="single" w:sz="4" w:space="0" w:color="auto"/>
              <w:bottom w:val="single" w:sz="4" w:space="0" w:color="auto"/>
              <w:right w:val="single" w:sz="4" w:space="0" w:color="auto"/>
            </w:tcBorders>
            <w:hideMark/>
          </w:tcPr>
          <w:p w14:paraId="6C419308" w14:textId="77777777" w:rsidR="00B147F3" w:rsidRDefault="00B147F3">
            <w:pPr>
              <w:tabs>
                <w:tab w:val="center" w:pos="1736"/>
                <w:tab w:val="left" w:pos="2617"/>
              </w:tabs>
              <w:jc w:val="center"/>
              <w:rPr>
                <w:sz w:val="22"/>
                <w:szCs w:val="22"/>
                <w:lang w:val="en-US"/>
              </w:rPr>
            </w:pPr>
            <w:r>
              <w:rPr>
                <w:sz w:val="22"/>
                <w:szCs w:val="22"/>
                <w:lang w:val="en-US"/>
              </w:rPr>
              <w:t xml:space="preserve">32 900 000 </w:t>
            </w:r>
          </w:p>
          <w:p w14:paraId="2AB2856E" w14:textId="14E0D144" w:rsidR="00B147F3" w:rsidRDefault="00B147F3">
            <w:pPr>
              <w:tabs>
                <w:tab w:val="center" w:pos="1736"/>
                <w:tab w:val="left" w:pos="2617"/>
              </w:tabs>
              <w:jc w:val="center"/>
              <w:rPr>
                <w:sz w:val="22"/>
                <w:szCs w:val="22"/>
              </w:rPr>
            </w:pPr>
            <w:r>
              <w:rPr>
                <w:sz w:val="22"/>
                <w:szCs w:val="22"/>
                <w:lang w:val="en-US"/>
              </w:rPr>
              <w:t>(2029 m.)</w:t>
            </w:r>
          </w:p>
        </w:tc>
      </w:tr>
    </w:tbl>
    <w:p w14:paraId="7A14BD73" w14:textId="77777777" w:rsidR="00F22605" w:rsidRPr="00DC6872" w:rsidRDefault="00F2260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EB0F8F" w14:paraId="1AF78114" w14:textId="77777777" w:rsidTr="009D596A">
        <w:trPr>
          <w:trHeight w:val="298"/>
        </w:trPr>
        <w:tc>
          <w:tcPr>
            <w:tcW w:w="15158" w:type="dxa"/>
          </w:tcPr>
          <w:p w14:paraId="28854010" w14:textId="23BEB4FE" w:rsidR="00EB0F8F" w:rsidRPr="00984B3A" w:rsidRDefault="001A0AE5">
            <w:pPr>
              <w:jc w:val="both"/>
              <w:rPr>
                <w:b/>
                <w:bCs/>
                <w:szCs w:val="24"/>
              </w:rPr>
            </w:pPr>
            <w:r w:rsidRPr="004F3E31">
              <w:rPr>
                <w:b/>
                <w:bCs/>
                <w:szCs w:val="24"/>
              </w:rPr>
              <w:t>3</w:t>
            </w:r>
            <w:r w:rsidR="00CB10DA" w:rsidRPr="004F3E31">
              <w:rPr>
                <w:b/>
                <w:bCs/>
                <w:szCs w:val="24"/>
              </w:rPr>
              <w:t>.</w:t>
            </w:r>
            <w:r w:rsidR="00CB10DA" w:rsidRPr="00984B3A">
              <w:rPr>
                <w:b/>
                <w:bCs/>
                <w:szCs w:val="24"/>
              </w:rPr>
              <w:t xml:space="preserve"> </w:t>
            </w:r>
            <w:r w:rsidR="00A16192" w:rsidRPr="00984B3A">
              <w:rPr>
                <w:b/>
                <w:bCs/>
                <w:szCs w:val="24"/>
              </w:rPr>
              <w:t xml:space="preserve">Lietuvos Respublikos ekonomikos ir inovacijų ministerijos (toliau </w:t>
            </w:r>
            <w:r w:rsidR="004F3E31" w:rsidRPr="00984B3A">
              <w:rPr>
                <w:b/>
                <w:bCs/>
                <w:szCs w:val="24"/>
              </w:rPr>
              <w:t>–</w:t>
            </w:r>
            <w:r w:rsidR="00A16192" w:rsidRPr="00984B3A">
              <w:rPr>
                <w:b/>
                <w:bCs/>
                <w:szCs w:val="24"/>
              </w:rPr>
              <w:t xml:space="preserve"> </w:t>
            </w:r>
            <w:r w:rsidR="00C222C1" w:rsidRPr="00984B3A">
              <w:rPr>
                <w:b/>
                <w:bCs/>
                <w:szCs w:val="24"/>
              </w:rPr>
              <w:t>Ministerij</w:t>
            </w:r>
            <w:r w:rsidR="004F3E31" w:rsidRPr="004F3E31">
              <w:rPr>
                <w:b/>
                <w:bCs/>
                <w:szCs w:val="24"/>
              </w:rPr>
              <w:t>a)</w:t>
            </w:r>
            <w:r w:rsidR="00C222C1" w:rsidRPr="00984B3A">
              <w:rPr>
                <w:b/>
                <w:bCs/>
                <w:szCs w:val="24"/>
              </w:rPr>
              <w:t xml:space="preserve"> stebėsenos rodiklių aprašymo kortelės</w:t>
            </w:r>
          </w:p>
        </w:tc>
      </w:tr>
      <w:tr w:rsidR="00EB0F8F" w14:paraId="6B38EDEA" w14:textId="77777777" w:rsidTr="009D596A">
        <w:trPr>
          <w:trHeight w:val="315"/>
        </w:trPr>
        <w:tc>
          <w:tcPr>
            <w:tcW w:w="15158" w:type="dxa"/>
          </w:tcPr>
          <w:p w14:paraId="241F98E2" w14:textId="43921833" w:rsidR="00EB0F8F" w:rsidRDefault="00305F7E" w:rsidP="00E92BCC">
            <w:pPr>
              <w:jc w:val="both"/>
              <w:rPr>
                <w:i/>
                <w:szCs w:val="24"/>
              </w:rPr>
            </w:pPr>
            <w:r>
              <w:t xml:space="preserve">Lietuvos Respublikos ekonomikos ir inovacijų ministro 2024 m. </w:t>
            </w:r>
            <w:r>
              <w:rPr>
                <w:color w:val="000000"/>
              </w:rPr>
              <w:t>rugpjūčio 1 d. įsakymas Nr. 4-421 „</w:t>
            </w:r>
            <w:r>
              <w:t xml:space="preserve">Dėl 2022–2030 metų ekonomikos transformacijos ir konkurencingumo plėtros programos pažangos priemonės </w:t>
            </w:r>
            <w:r>
              <w:rPr>
                <w:color w:val="000000"/>
              </w:rPr>
              <w:t xml:space="preserve">Nr. 05-001-01-05-07 „Sukurti nuoseklią inovacinės veiklos skatinimo sistemą“ </w:t>
            </w:r>
            <w:r>
              <w:t xml:space="preserve">stebėsenos rodiklių aprašymo kortelių patvirtinimo“ (toliau – Lietuvos Respublikos ekonomikos ir inovacijų ministro 2024 m. </w:t>
            </w:r>
            <w:r>
              <w:rPr>
                <w:color w:val="000000"/>
              </w:rPr>
              <w:t>rugpjūčio 1 d. įsakymas Nr. 4-421</w:t>
            </w:r>
            <w:r>
              <w:t>).</w:t>
            </w:r>
          </w:p>
        </w:tc>
      </w:tr>
    </w:tbl>
    <w:p w14:paraId="6E15271D" w14:textId="77777777" w:rsidR="00EB0F8F" w:rsidRDefault="00EB0F8F" w:rsidP="001A6ED3">
      <w:pPr>
        <w:jc w:val="center"/>
        <w:rPr>
          <w:szCs w:val="24"/>
        </w:rPr>
      </w:pPr>
    </w:p>
    <w:p w14:paraId="69AAD976" w14:textId="77777777" w:rsidR="001A6ED3" w:rsidRPr="001A6ED3" w:rsidRDefault="001A6ED3" w:rsidP="001A6ED3">
      <w:pPr>
        <w:jc w:val="center"/>
        <w:rPr>
          <w:b/>
          <w:bCs/>
          <w:szCs w:val="24"/>
        </w:rPr>
      </w:pPr>
      <w:r w:rsidRPr="001A6ED3">
        <w:rPr>
          <w:b/>
          <w:bCs/>
          <w:szCs w:val="24"/>
        </w:rPr>
        <w:t>II SKYRIUS</w:t>
      </w:r>
    </w:p>
    <w:p w14:paraId="482FB7CC" w14:textId="1E8F31AB" w:rsidR="001A6ED3" w:rsidRPr="001A6ED3" w:rsidRDefault="001A6ED3" w:rsidP="001A6ED3">
      <w:pPr>
        <w:jc w:val="center"/>
        <w:rPr>
          <w:b/>
          <w:szCs w:val="24"/>
        </w:rPr>
      </w:pPr>
      <w:r w:rsidRPr="001A6ED3">
        <w:rPr>
          <w:b/>
          <w:szCs w:val="24"/>
        </w:rPr>
        <w:t>SPECIALIEJI FINANSAVIMO REIKALAVIMAI</w:t>
      </w:r>
    </w:p>
    <w:p w14:paraId="2F89B3ED" w14:textId="77777777" w:rsidR="00EB0F8F" w:rsidRDefault="00EB0F8F">
      <w:pPr>
        <w:rPr>
          <w:b/>
          <w:i/>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63"/>
      </w:tblGrid>
      <w:tr w:rsidR="00EB0F8F" w14:paraId="55EB3CDD" w14:textId="77777777" w:rsidTr="00B73260">
        <w:tc>
          <w:tcPr>
            <w:tcW w:w="15163" w:type="dxa"/>
          </w:tcPr>
          <w:p w14:paraId="1CADE307" w14:textId="1749EB37" w:rsidR="00EB0F8F" w:rsidRPr="00757013" w:rsidRDefault="001A0AE5" w:rsidP="00757013">
            <w:pPr>
              <w:jc w:val="both"/>
              <w:rPr>
                <w:b/>
                <w:bCs/>
                <w:szCs w:val="24"/>
              </w:rPr>
            </w:pPr>
            <w:r>
              <w:rPr>
                <w:b/>
                <w:bCs/>
                <w:szCs w:val="24"/>
              </w:rPr>
              <w:t>4</w:t>
            </w:r>
            <w:r w:rsidR="00C222C1" w:rsidRPr="001A6ED3">
              <w:rPr>
                <w:szCs w:val="24"/>
              </w:rPr>
              <w:t xml:space="preserve">. </w:t>
            </w:r>
            <w:r w:rsidR="00C222C1" w:rsidRPr="006010DA">
              <w:rPr>
                <w:b/>
                <w:bCs/>
                <w:szCs w:val="24"/>
              </w:rPr>
              <w:t>Taikomi teisės aktai</w:t>
            </w:r>
            <w:r w:rsidR="001A6ED3">
              <w:rPr>
                <w:szCs w:val="24"/>
              </w:rPr>
              <w:t xml:space="preserve"> </w:t>
            </w:r>
            <w:r w:rsidR="001A6ED3" w:rsidRPr="001A6ED3">
              <w:rPr>
                <w:b/>
                <w:bCs/>
                <w:szCs w:val="24"/>
              </w:rPr>
              <w:t>ir</w:t>
            </w:r>
            <w:r w:rsidR="00501957">
              <w:rPr>
                <w:b/>
                <w:bCs/>
                <w:szCs w:val="24"/>
              </w:rPr>
              <w:t>,</w:t>
            </w:r>
            <w:r w:rsidR="001A6ED3" w:rsidRPr="001A6ED3">
              <w:rPr>
                <w:b/>
                <w:bCs/>
                <w:szCs w:val="24"/>
              </w:rPr>
              <w:t xml:space="preserve"> jei taikoma</w:t>
            </w:r>
            <w:r w:rsidR="00501957">
              <w:rPr>
                <w:b/>
                <w:bCs/>
                <w:szCs w:val="24"/>
              </w:rPr>
              <w:t>,</w:t>
            </w:r>
            <w:r w:rsidR="001A6ED3" w:rsidRPr="001A6ED3">
              <w:rPr>
                <w:b/>
                <w:bCs/>
                <w:szCs w:val="24"/>
              </w:rPr>
              <w:t xml:space="preserve"> </w:t>
            </w:r>
            <w:r w:rsidR="00305F7E" w:rsidRPr="007D62B3">
              <w:rPr>
                <w:b/>
                <w:bCs/>
              </w:rPr>
              <w:t xml:space="preserve">2022–2030 metų </w:t>
            </w:r>
            <w:r w:rsidR="00305F7E" w:rsidRPr="007D62B3">
              <w:rPr>
                <w:b/>
                <w:bCs/>
                <w:szCs w:val="24"/>
              </w:rPr>
              <w:t xml:space="preserve">ekonomikos transformacijos ir konkurencingumo plėtros programos pažangos priemonės </w:t>
            </w:r>
            <w:r w:rsidR="00305F7E">
              <w:rPr>
                <w:b/>
                <w:bCs/>
                <w:szCs w:val="24"/>
              </w:rPr>
              <w:t>N</w:t>
            </w:r>
            <w:r w:rsidR="00305F7E" w:rsidRPr="007D62B3">
              <w:rPr>
                <w:b/>
                <w:bCs/>
                <w:szCs w:val="24"/>
              </w:rPr>
              <w:t>r. 05-001-01-05-07 „</w:t>
            </w:r>
            <w:r w:rsidR="00305F7E">
              <w:rPr>
                <w:b/>
                <w:bCs/>
                <w:szCs w:val="24"/>
              </w:rPr>
              <w:t>S</w:t>
            </w:r>
            <w:r w:rsidR="00305F7E" w:rsidRPr="007D62B3">
              <w:rPr>
                <w:b/>
                <w:bCs/>
                <w:szCs w:val="24"/>
              </w:rPr>
              <w:t xml:space="preserve">ukurti nuoseklią inovacinės veiklos skatinimo sistemą“ </w:t>
            </w:r>
            <w:r w:rsidR="00305F7E" w:rsidRPr="008E3B32">
              <w:rPr>
                <w:b/>
                <w:bCs/>
                <w:szCs w:val="24"/>
              </w:rPr>
              <w:t>veiklos</w:t>
            </w:r>
            <w:r w:rsidR="00757013" w:rsidRPr="00757013">
              <w:rPr>
                <w:b/>
                <w:bCs/>
                <w:szCs w:val="24"/>
              </w:rPr>
              <w:t xml:space="preserve"> „Skatinti inovacijų pasiūlą“ </w:t>
            </w:r>
            <w:proofErr w:type="spellStart"/>
            <w:r w:rsidR="00757013" w:rsidRPr="00757013">
              <w:rPr>
                <w:b/>
                <w:bCs/>
                <w:szCs w:val="24"/>
              </w:rPr>
              <w:t>poveiklės</w:t>
            </w:r>
            <w:proofErr w:type="spellEnd"/>
            <w:r w:rsidR="00757013" w:rsidRPr="00757013">
              <w:rPr>
                <w:b/>
                <w:bCs/>
                <w:szCs w:val="24"/>
              </w:rPr>
              <w:t xml:space="preserve"> „Investuoti į naujų aukštos pridėtinės vertės produktų kūrimo veiklas ir sudaryti sąlygas tyrėjams dalyvauti įmonių mokslinių tyrimų ir eksperimentinės plėtros veiklose, skatinti intelektinę nuosavybę, ankstyvąją sukurtų naujų produktų bandomąją gamybą, parengimą rinkai (Vidurio ir vakarų Lietuvos regionas)“ ir veiklos „Skatinti tiesiogin</w:t>
            </w:r>
            <w:r w:rsidR="00757013">
              <w:rPr>
                <w:b/>
                <w:bCs/>
                <w:szCs w:val="24"/>
              </w:rPr>
              <w:t>ių</w:t>
            </w:r>
            <w:r w:rsidR="00757013" w:rsidRPr="00757013">
              <w:rPr>
                <w:b/>
                <w:bCs/>
                <w:szCs w:val="24"/>
              </w:rPr>
              <w:t xml:space="preserve"> užsienio investicij</w:t>
            </w:r>
            <w:r w:rsidR="00757013">
              <w:rPr>
                <w:b/>
                <w:bCs/>
                <w:szCs w:val="24"/>
              </w:rPr>
              <w:t>ų</w:t>
            </w:r>
            <w:r w:rsidR="00757013" w:rsidRPr="00757013">
              <w:rPr>
                <w:b/>
                <w:bCs/>
                <w:szCs w:val="24"/>
              </w:rPr>
              <w:t xml:space="preserve"> </w:t>
            </w:r>
            <w:r w:rsidR="00757013">
              <w:rPr>
                <w:b/>
                <w:bCs/>
                <w:szCs w:val="24"/>
              </w:rPr>
              <w:t>pritraukimą į</w:t>
            </w:r>
            <w:r w:rsidR="00757013">
              <w:t xml:space="preserve"> </w:t>
            </w:r>
            <w:r w:rsidR="00757013" w:rsidRPr="00757013">
              <w:rPr>
                <w:b/>
                <w:bCs/>
                <w:szCs w:val="24"/>
              </w:rPr>
              <w:t>mokslini</w:t>
            </w:r>
            <w:r w:rsidR="00757013">
              <w:rPr>
                <w:b/>
                <w:bCs/>
                <w:szCs w:val="24"/>
              </w:rPr>
              <w:t>us</w:t>
            </w:r>
            <w:r w:rsidR="00757013" w:rsidRPr="00757013">
              <w:rPr>
                <w:b/>
                <w:bCs/>
                <w:szCs w:val="24"/>
              </w:rPr>
              <w:t xml:space="preserve"> tyrim</w:t>
            </w:r>
            <w:r w:rsidR="00757013">
              <w:rPr>
                <w:b/>
                <w:bCs/>
                <w:szCs w:val="24"/>
              </w:rPr>
              <w:t>us</w:t>
            </w:r>
            <w:r w:rsidR="00757013" w:rsidRPr="00757013">
              <w:rPr>
                <w:b/>
                <w:bCs/>
                <w:szCs w:val="24"/>
              </w:rPr>
              <w:t xml:space="preserve"> ir eksperimentin</w:t>
            </w:r>
            <w:r w:rsidR="00757013">
              <w:rPr>
                <w:b/>
                <w:bCs/>
                <w:szCs w:val="24"/>
              </w:rPr>
              <w:t>ę</w:t>
            </w:r>
            <w:r w:rsidR="00757013" w:rsidRPr="00757013">
              <w:rPr>
                <w:b/>
                <w:bCs/>
                <w:szCs w:val="24"/>
              </w:rPr>
              <w:t xml:space="preserve"> plėtr</w:t>
            </w:r>
            <w:r w:rsidR="00757013">
              <w:rPr>
                <w:b/>
                <w:bCs/>
                <w:szCs w:val="24"/>
              </w:rPr>
              <w:t>ą</w:t>
            </w:r>
            <w:r w:rsidR="00757013" w:rsidRPr="00757013">
              <w:rPr>
                <w:b/>
                <w:bCs/>
                <w:szCs w:val="24"/>
              </w:rPr>
              <w:t>“</w:t>
            </w:r>
            <w:r w:rsidR="00757013">
              <w:rPr>
                <w:b/>
                <w:bCs/>
                <w:szCs w:val="24"/>
              </w:rPr>
              <w:t xml:space="preserve"> </w:t>
            </w:r>
            <w:proofErr w:type="spellStart"/>
            <w:r w:rsidR="00757013" w:rsidRPr="00757013">
              <w:rPr>
                <w:b/>
                <w:bCs/>
                <w:szCs w:val="24"/>
              </w:rPr>
              <w:t>poveiklės</w:t>
            </w:r>
            <w:proofErr w:type="spellEnd"/>
            <w:r w:rsidR="00757013" w:rsidRPr="00757013">
              <w:rPr>
                <w:b/>
                <w:bCs/>
                <w:szCs w:val="24"/>
              </w:rPr>
              <w:t xml:space="preserve"> „Skatinti aukštos pridėtinės vertės tiesiogines užsienio investicijas: mokslinių tyrimų ir eksperimentinės plėtros vykdymą ir bendradarbiavimą bei technologijų perdavimą tarp didelių įmonių ir labai mažų, mažų ir vidutinių įmonių technologijų ir inovacijų srityse (Vidurio ir vakarų Lietuvos regionas)“</w:t>
            </w:r>
            <w:r w:rsidR="00305F7E" w:rsidRPr="002C65BC">
              <w:rPr>
                <w:i/>
                <w:iCs/>
                <w:szCs w:val="24"/>
              </w:rPr>
              <w:t xml:space="preserve"> </w:t>
            </w:r>
            <w:r w:rsidR="00305F7E" w:rsidRPr="007D62B3">
              <w:rPr>
                <w:b/>
                <w:bCs/>
                <w:szCs w:val="24"/>
              </w:rPr>
              <w:t>projektų finansavimo sąlygų apraš</w:t>
            </w:r>
            <w:r w:rsidR="00305F7E">
              <w:rPr>
                <w:b/>
                <w:bCs/>
                <w:szCs w:val="24"/>
              </w:rPr>
              <w:t xml:space="preserve">e (toliau – </w:t>
            </w:r>
            <w:r w:rsidR="001A6ED3" w:rsidRPr="001A6ED3">
              <w:rPr>
                <w:b/>
                <w:bCs/>
                <w:szCs w:val="24"/>
              </w:rPr>
              <w:t>Apraš</w:t>
            </w:r>
            <w:r w:rsidR="00305F7E">
              <w:rPr>
                <w:b/>
                <w:bCs/>
                <w:szCs w:val="24"/>
              </w:rPr>
              <w:t>as)</w:t>
            </w:r>
            <w:r w:rsidR="001A6ED3" w:rsidRPr="001A6ED3">
              <w:rPr>
                <w:b/>
                <w:bCs/>
                <w:szCs w:val="24"/>
              </w:rPr>
              <w:t xml:space="preserve"> vartojamos sąvokos</w:t>
            </w:r>
          </w:p>
        </w:tc>
      </w:tr>
      <w:tr w:rsidR="00EB0F8F" w14:paraId="3250B446" w14:textId="77777777" w:rsidTr="00B73260">
        <w:tc>
          <w:tcPr>
            <w:tcW w:w="15163" w:type="dxa"/>
          </w:tcPr>
          <w:p w14:paraId="3EDCAC57" w14:textId="77777777" w:rsidR="001A0AE5" w:rsidRPr="001A0AE5" w:rsidRDefault="00305F7E" w:rsidP="006076E1">
            <w:pPr>
              <w:pStyle w:val="ListParagraph"/>
              <w:numPr>
                <w:ilvl w:val="1"/>
                <w:numId w:val="1"/>
              </w:numPr>
              <w:tabs>
                <w:tab w:val="left" w:pos="35"/>
                <w:tab w:val="left" w:pos="602"/>
              </w:tabs>
              <w:ind w:left="0" w:firstLine="0"/>
              <w:jc w:val="both"/>
              <w:rPr>
                <w:b/>
                <w:bCs/>
                <w:i/>
                <w:iCs/>
                <w:sz w:val="22"/>
                <w:szCs w:val="22"/>
              </w:rPr>
            </w:pPr>
            <w:r>
              <w:t xml:space="preserve">Teisės aktai, kuriais vadovaujamasi rengiant, teikiant ir vertinant projekto įgyvendinimo planą (toliau – PĮP), priimant sprendimą dėl projekto finansavimo, sudarant </w:t>
            </w:r>
            <w:r w:rsidRPr="009B0FCD">
              <w:t xml:space="preserve">projekto sutartį </w:t>
            </w:r>
            <w:r>
              <w:t>ir įgyvendinant projektą, finansuojamą pagal Aprašą:</w:t>
            </w:r>
          </w:p>
          <w:p w14:paraId="0F070CA1" w14:textId="77777777" w:rsidR="001A0AE5" w:rsidRPr="001A0AE5" w:rsidRDefault="00305F7E" w:rsidP="006076E1">
            <w:pPr>
              <w:pStyle w:val="ListParagraph"/>
              <w:numPr>
                <w:ilvl w:val="2"/>
                <w:numId w:val="1"/>
              </w:numPr>
              <w:tabs>
                <w:tab w:val="left" w:pos="35"/>
                <w:tab w:val="left" w:pos="602"/>
              </w:tabs>
              <w:ind w:left="0" w:firstLine="0"/>
              <w:jc w:val="both"/>
              <w:rPr>
                <w:b/>
                <w:bCs/>
                <w:i/>
                <w:iCs/>
                <w:sz w:val="22"/>
                <w:szCs w:val="22"/>
              </w:rPr>
            </w:pPr>
            <w:r w:rsidRPr="001A0AE5">
              <w:rPr>
                <w:color w:val="000000" w:themeColor="text1"/>
              </w:rPr>
              <w:t>2014 m. birželio 17 d. Komisijos reglamentas (ES) Nr. 651/2014, kuriuo tam tikrų kategorijų pagalba skelbiama suderinama su vidaus rinka taikant Sutarties 107 ir 108 straipsnius, su paskutiniais pakeitimais, padarytais 2023 m. birželio 23 d. Komisijos reglamentu (ES) 2023/1315;</w:t>
            </w:r>
          </w:p>
          <w:p w14:paraId="786437A1" w14:textId="4A0A6D5A" w:rsidR="001A0AE5" w:rsidRPr="001A0AE5" w:rsidRDefault="00305F7E" w:rsidP="006076E1">
            <w:pPr>
              <w:pStyle w:val="ListParagraph"/>
              <w:numPr>
                <w:ilvl w:val="2"/>
                <w:numId w:val="1"/>
              </w:numPr>
              <w:tabs>
                <w:tab w:val="left" w:pos="35"/>
                <w:tab w:val="left" w:pos="602"/>
              </w:tabs>
              <w:ind w:left="0" w:firstLine="0"/>
              <w:jc w:val="both"/>
              <w:rPr>
                <w:b/>
                <w:bCs/>
                <w:i/>
                <w:iCs/>
                <w:sz w:val="22"/>
                <w:szCs w:val="22"/>
              </w:rPr>
            </w:pPr>
            <w:r w:rsidRPr="001A0AE5">
              <w:rPr>
                <w:szCs w:val="24"/>
              </w:rPr>
              <w:t>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paskutiniais pakeitimais, padarytais 202</w:t>
            </w:r>
            <w:r w:rsidR="006F6334">
              <w:rPr>
                <w:szCs w:val="24"/>
                <w:lang w:val="pt-BR"/>
              </w:rPr>
              <w:t>5</w:t>
            </w:r>
            <w:r w:rsidRPr="001A0AE5">
              <w:rPr>
                <w:szCs w:val="24"/>
              </w:rPr>
              <w:t xml:space="preserve"> m. </w:t>
            </w:r>
            <w:r w:rsidR="003F79FE">
              <w:rPr>
                <w:szCs w:val="24"/>
              </w:rPr>
              <w:t>rugsėjo</w:t>
            </w:r>
            <w:r w:rsidRPr="001A0AE5">
              <w:rPr>
                <w:szCs w:val="24"/>
              </w:rPr>
              <w:t xml:space="preserve"> 2</w:t>
            </w:r>
            <w:r w:rsidR="003F79FE">
              <w:rPr>
                <w:szCs w:val="24"/>
              </w:rPr>
              <w:t>2</w:t>
            </w:r>
            <w:r w:rsidRPr="001A0AE5">
              <w:rPr>
                <w:szCs w:val="24"/>
              </w:rPr>
              <w:t xml:space="preserve"> d. </w:t>
            </w:r>
            <w:r w:rsidR="009D01C8">
              <w:rPr>
                <w:szCs w:val="24"/>
              </w:rPr>
              <w:t>Komisijos deleguotuoju</w:t>
            </w:r>
            <w:r w:rsidRPr="001A0AE5">
              <w:rPr>
                <w:szCs w:val="24"/>
              </w:rPr>
              <w:t xml:space="preserve"> reglamentu (ES) 202</w:t>
            </w:r>
            <w:r w:rsidR="003F79FE">
              <w:rPr>
                <w:szCs w:val="24"/>
              </w:rPr>
              <w:t>5</w:t>
            </w:r>
            <w:r w:rsidRPr="001A0AE5">
              <w:rPr>
                <w:szCs w:val="24"/>
              </w:rPr>
              <w:t>/</w:t>
            </w:r>
            <w:r w:rsidR="003F79FE">
              <w:rPr>
                <w:szCs w:val="24"/>
              </w:rPr>
              <w:t>2190</w:t>
            </w:r>
            <w:r w:rsidRPr="001A0AE5">
              <w:rPr>
                <w:szCs w:val="24"/>
              </w:rPr>
              <w:t>;</w:t>
            </w:r>
          </w:p>
          <w:p w14:paraId="53A1FF07" w14:textId="77777777" w:rsidR="001A0AE5" w:rsidRPr="00DF219E" w:rsidRDefault="00305F7E" w:rsidP="006076E1">
            <w:pPr>
              <w:pStyle w:val="ListParagraph"/>
              <w:numPr>
                <w:ilvl w:val="2"/>
                <w:numId w:val="1"/>
              </w:numPr>
              <w:tabs>
                <w:tab w:val="left" w:pos="35"/>
                <w:tab w:val="left" w:pos="602"/>
              </w:tabs>
              <w:ind w:left="0" w:firstLine="0"/>
              <w:jc w:val="both"/>
              <w:rPr>
                <w:b/>
                <w:bCs/>
                <w:i/>
                <w:iCs/>
                <w:sz w:val="22"/>
                <w:szCs w:val="22"/>
              </w:rPr>
            </w:pPr>
            <w:r w:rsidRPr="001A0AE5">
              <w:rPr>
                <w:color w:val="000000" w:themeColor="text1"/>
              </w:rPr>
              <w:t>2021 m. birželio 24 d. Europos Parlamento ir Tarybos reglamentas (ES) 2021/1058 dėl Europos regioninės plėtros fondo ir Sanglaudos fondo su paskutiniais pakeitimais, padarytais 2025 m. rugsėjo 18 d. Europos Parlamento ir Tarybos reglamentu (ES) 2025/1914;</w:t>
            </w:r>
          </w:p>
          <w:p w14:paraId="2DC5FE02" w14:textId="1FAE6B5E" w:rsidR="00DF219E" w:rsidRPr="001A0AE5" w:rsidRDefault="00DF219E" w:rsidP="006076E1">
            <w:pPr>
              <w:pStyle w:val="ListParagraph"/>
              <w:numPr>
                <w:ilvl w:val="2"/>
                <w:numId w:val="1"/>
              </w:numPr>
              <w:tabs>
                <w:tab w:val="left" w:pos="35"/>
                <w:tab w:val="left" w:pos="602"/>
              </w:tabs>
              <w:ind w:left="0" w:firstLine="0"/>
              <w:jc w:val="both"/>
              <w:rPr>
                <w:b/>
                <w:bCs/>
                <w:i/>
                <w:iCs/>
                <w:sz w:val="22"/>
                <w:szCs w:val="22"/>
              </w:rPr>
            </w:pPr>
            <w:r w:rsidRPr="00E3685F">
              <w:rPr>
                <w:szCs w:val="24"/>
              </w:rPr>
              <w:t>20</w:t>
            </w:r>
            <w:r>
              <w:rPr>
                <w:szCs w:val="24"/>
              </w:rPr>
              <w:t>2</w:t>
            </w:r>
            <w:r w:rsidRPr="00E3685F">
              <w:rPr>
                <w:szCs w:val="24"/>
              </w:rPr>
              <w:t>3 m. gruodžio 1</w:t>
            </w:r>
            <w:r>
              <w:rPr>
                <w:szCs w:val="24"/>
              </w:rPr>
              <w:t>3</w:t>
            </w:r>
            <w:r w:rsidRPr="00E3685F">
              <w:rPr>
                <w:szCs w:val="24"/>
              </w:rPr>
              <w:t xml:space="preserve"> d. Komisijos reglamentas (ES) </w:t>
            </w:r>
            <w:r w:rsidRPr="00DD7316">
              <w:rPr>
                <w:szCs w:val="24"/>
              </w:rPr>
              <w:t>2023/2831</w:t>
            </w:r>
            <w:r>
              <w:rPr>
                <w:szCs w:val="24"/>
              </w:rPr>
              <w:t xml:space="preserve"> </w:t>
            </w:r>
            <w:r w:rsidRPr="00E3685F">
              <w:rPr>
                <w:szCs w:val="24"/>
              </w:rPr>
              <w:t xml:space="preserve">dėl Sutarties dėl Europos Sąjungos veikimo 107 ir 108 straipsnių taikymo </w:t>
            </w:r>
            <w:r w:rsidRPr="00E3685F">
              <w:rPr>
                <w:i/>
                <w:iCs/>
                <w:szCs w:val="24"/>
              </w:rPr>
              <w:t xml:space="preserve">de </w:t>
            </w:r>
            <w:proofErr w:type="spellStart"/>
            <w:r w:rsidRPr="00E3685F">
              <w:rPr>
                <w:i/>
                <w:iCs/>
                <w:szCs w:val="24"/>
              </w:rPr>
              <w:t>minimis</w:t>
            </w:r>
            <w:proofErr w:type="spellEnd"/>
            <w:r w:rsidRPr="00E3685F">
              <w:rPr>
                <w:szCs w:val="24"/>
              </w:rPr>
              <w:t xml:space="preserve"> pagalbai</w:t>
            </w:r>
            <w:r>
              <w:rPr>
                <w:szCs w:val="24"/>
              </w:rPr>
              <w:t>;</w:t>
            </w:r>
          </w:p>
          <w:p w14:paraId="5F2439C0" w14:textId="277AC72D" w:rsidR="001A0AE5" w:rsidRPr="001A0AE5" w:rsidRDefault="00305F7E" w:rsidP="006076E1">
            <w:pPr>
              <w:pStyle w:val="ListParagraph"/>
              <w:numPr>
                <w:ilvl w:val="2"/>
                <w:numId w:val="1"/>
              </w:numPr>
              <w:tabs>
                <w:tab w:val="left" w:pos="35"/>
                <w:tab w:val="left" w:pos="602"/>
                <w:tab w:val="left" w:pos="740"/>
              </w:tabs>
              <w:ind w:left="0" w:firstLine="0"/>
              <w:jc w:val="both"/>
              <w:rPr>
                <w:b/>
                <w:bCs/>
                <w:i/>
                <w:iCs/>
                <w:sz w:val="22"/>
                <w:szCs w:val="22"/>
              </w:rPr>
            </w:pPr>
            <w:bookmarkStart w:id="5" w:name="_Hlk155251782"/>
            <w:bookmarkStart w:id="6" w:name="_Hlk156205255"/>
            <w:r w:rsidRPr="001A0AE5">
              <w:rPr>
                <w:szCs w:val="24"/>
                <w:lang w:eastAsia="lt-LT"/>
              </w:rPr>
              <w:lastRenderedPageBreak/>
              <w:t xml:space="preserve">2021–2027 metų Europos Sąjungos fondų investicijų programa, patvirtinta 2022 m. rugpjūčio 3 d. Europos Komisijos įgyvendinimo sprendimu C(2022) 5742, </w:t>
            </w:r>
            <w:r w:rsidRPr="001A0AE5">
              <w:rPr>
                <w:szCs w:val="24"/>
              </w:rPr>
              <w:t xml:space="preserve">kuriuo patvirtinama programa „2021–2027 metų Europos Sąjungos fondų investicijų programa“ dėl paramos iš Europos regioninės plėtros fondo, Sanglaudos fondo, „Europos socialinio fondo+“ ir Teisingos pertvarkos fondo Lietuvoje siekiant investicijų į darbo vietų kūrimą ir ekonomikos augimą tikslo, su paskutiniais pakeitimais, padarytais </w:t>
            </w:r>
            <w:r w:rsidR="00DF219E" w:rsidRPr="00DF219E">
              <w:rPr>
                <w:szCs w:val="24"/>
              </w:rPr>
              <w:t>2026 m. vasario 25 d. Europos Komisijos įgyvendinimo sprendim</w:t>
            </w:r>
            <w:r w:rsidR="00DF219E">
              <w:rPr>
                <w:szCs w:val="24"/>
              </w:rPr>
              <w:t>u</w:t>
            </w:r>
            <w:r w:rsidR="00DF219E" w:rsidRPr="00DF219E">
              <w:rPr>
                <w:szCs w:val="24"/>
              </w:rPr>
              <w:t xml:space="preserve"> Nr. C(2026)1397</w:t>
            </w:r>
            <w:r w:rsidR="00DF219E">
              <w:rPr>
                <w:szCs w:val="24"/>
              </w:rPr>
              <w:t xml:space="preserve">; </w:t>
            </w:r>
            <w:bookmarkEnd w:id="5"/>
            <w:bookmarkEnd w:id="6"/>
          </w:p>
          <w:p w14:paraId="22CC4749" w14:textId="0F83B373" w:rsidR="00686430" w:rsidRPr="00904F67" w:rsidRDefault="00686430" w:rsidP="006076E1">
            <w:pPr>
              <w:pStyle w:val="ListParagraph"/>
              <w:numPr>
                <w:ilvl w:val="2"/>
                <w:numId w:val="1"/>
              </w:numPr>
              <w:tabs>
                <w:tab w:val="left" w:pos="35"/>
                <w:tab w:val="left" w:pos="602"/>
                <w:tab w:val="left" w:pos="744"/>
              </w:tabs>
              <w:ind w:left="0" w:firstLine="0"/>
              <w:jc w:val="both"/>
              <w:rPr>
                <w:b/>
                <w:bCs/>
                <w:i/>
                <w:iCs/>
                <w:sz w:val="22"/>
                <w:szCs w:val="22"/>
              </w:rPr>
            </w:pPr>
            <w:r>
              <w:rPr>
                <w:szCs w:val="24"/>
              </w:rPr>
              <w:t>Lietuvos Respublikos investicijų įstatymas;</w:t>
            </w:r>
          </w:p>
          <w:p w14:paraId="78A08E6E" w14:textId="694BF498" w:rsidR="00686430" w:rsidRPr="00B73C02" w:rsidRDefault="00686430" w:rsidP="00D45CC8">
            <w:pPr>
              <w:pStyle w:val="ListParagraph"/>
              <w:numPr>
                <w:ilvl w:val="2"/>
                <w:numId w:val="50"/>
              </w:numPr>
              <w:tabs>
                <w:tab w:val="left" w:pos="35"/>
                <w:tab w:val="left" w:pos="602"/>
                <w:tab w:val="left" w:pos="744"/>
              </w:tabs>
              <w:ind w:left="0" w:firstLine="0"/>
              <w:jc w:val="both"/>
              <w:rPr>
                <w:b/>
                <w:bCs/>
                <w:i/>
                <w:iCs/>
                <w:sz w:val="22"/>
                <w:szCs w:val="22"/>
              </w:rPr>
            </w:pPr>
            <w:r w:rsidRPr="00B73C02">
              <w:rPr>
                <w:szCs w:val="24"/>
              </w:rPr>
              <w:t>Lietuvos Respublikos konkurencijos įstatymas</w:t>
            </w:r>
            <w:r w:rsidR="00904F67" w:rsidRPr="00B73C02">
              <w:rPr>
                <w:szCs w:val="24"/>
              </w:rPr>
              <w:t>;</w:t>
            </w:r>
          </w:p>
          <w:p w14:paraId="7CAE9668" w14:textId="59179449" w:rsidR="00DF219E" w:rsidRPr="00DF219E" w:rsidRDefault="00DF219E" w:rsidP="00D45CC8">
            <w:pPr>
              <w:pStyle w:val="ListParagraph"/>
              <w:numPr>
                <w:ilvl w:val="2"/>
                <w:numId w:val="50"/>
              </w:numPr>
              <w:tabs>
                <w:tab w:val="left" w:pos="35"/>
                <w:tab w:val="left" w:pos="602"/>
                <w:tab w:val="left" w:pos="744"/>
              </w:tabs>
              <w:ind w:left="0" w:firstLine="0"/>
              <w:jc w:val="both"/>
              <w:rPr>
                <w:b/>
                <w:bCs/>
                <w:i/>
                <w:iCs/>
                <w:sz w:val="22"/>
                <w:szCs w:val="22"/>
              </w:rPr>
            </w:pPr>
            <w:r>
              <w:rPr>
                <w:szCs w:val="24"/>
              </w:rPr>
              <w:t>Lietuvos Respublikos patentų įstatymas;</w:t>
            </w:r>
          </w:p>
          <w:p w14:paraId="7D044661" w14:textId="0B1D60F0" w:rsidR="00DF219E" w:rsidRPr="00DF219E" w:rsidRDefault="00DF219E" w:rsidP="00D45CC8">
            <w:pPr>
              <w:pStyle w:val="ListParagraph"/>
              <w:numPr>
                <w:ilvl w:val="2"/>
                <w:numId w:val="50"/>
              </w:numPr>
              <w:tabs>
                <w:tab w:val="left" w:pos="35"/>
                <w:tab w:val="left" w:pos="602"/>
                <w:tab w:val="left" w:pos="744"/>
              </w:tabs>
              <w:ind w:left="0" w:firstLine="0"/>
              <w:jc w:val="both"/>
              <w:rPr>
                <w:b/>
                <w:bCs/>
                <w:i/>
                <w:iCs/>
                <w:sz w:val="22"/>
                <w:szCs w:val="22"/>
              </w:rPr>
            </w:pPr>
            <w:r>
              <w:rPr>
                <w:szCs w:val="24"/>
              </w:rPr>
              <w:t>Lietuvos Respublikos patentinių patikėtinių įstatymas;</w:t>
            </w:r>
          </w:p>
          <w:p w14:paraId="14D9CDFF" w14:textId="6F7528E4" w:rsidR="001A0AE5" w:rsidRPr="001A0AE5" w:rsidRDefault="00305F7E" w:rsidP="00D45CC8">
            <w:pPr>
              <w:pStyle w:val="ListParagraph"/>
              <w:numPr>
                <w:ilvl w:val="2"/>
                <w:numId w:val="50"/>
              </w:numPr>
              <w:tabs>
                <w:tab w:val="left" w:pos="35"/>
                <w:tab w:val="left" w:pos="602"/>
                <w:tab w:val="left" w:pos="744"/>
              </w:tabs>
              <w:ind w:left="0" w:firstLine="0"/>
              <w:jc w:val="both"/>
              <w:rPr>
                <w:b/>
                <w:bCs/>
                <w:i/>
                <w:iCs/>
                <w:sz w:val="22"/>
                <w:szCs w:val="22"/>
              </w:rPr>
            </w:pPr>
            <w:r w:rsidRPr="001A0AE5">
              <w:rPr>
                <w:rFonts w:eastAsia="Calibri"/>
                <w:szCs w:val="24"/>
              </w:rPr>
              <w:t xml:space="preserve">Lietuvos Respublikos </w:t>
            </w:r>
            <w:r w:rsidRPr="001A0AE5">
              <w:rPr>
                <w:szCs w:val="24"/>
              </w:rPr>
              <w:t>smulkiojo ir vidutinio verslo plėtros įstatymas</w:t>
            </w:r>
            <w:r w:rsidRPr="001A0AE5">
              <w:rPr>
                <w:rFonts w:eastAsia="Calibri"/>
                <w:szCs w:val="24"/>
              </w:rPr>
              <w:t>;</w:t>
            </w:r>
          </w:p>
          <w:p w14:paraId="09D05973" w14:textId="77777777" w:rsidR="001A0AE5" w:rsidRPr="001A0AE5" w:rsidRDefault="00305F7E" w:rsidP="00D45CC8">
            <w:pPr>
              <w:pStyle w:val="ListParagraph"/>
              <w:numPr>
                <w:ilvl w:val="2"/>
                <w:numId w:val="50"/>
              </w:numPr>
              <w:tabs>
                <w:tab w:val="left" w:pos="35"/>
                <w:tab w:val="left" w:pos="602"/>
                <w:tab w:val="left" w:pos="744"/>
              </w:tabs>
              <w:ind w:left="0" w:firstLine="0"/>
              <w:jc w:val="both"/>
              <w:rPr>
                <w:b/>
                <w:bCs/>
                <w:i/>
                <w:iCs/>
                <w:sz w:val="22"/>
                <w:szCs w:val="22"/>
              </w:rPr>
            </w:pPr>
            <w:r w:rsidRPr="001A0AE5">
              <w:rPr>
                <w:szCs w:val="24"/>
              </w:rPr>
              <w:t>Lietuvos Respublikos strateginio valdymo įstatymas;</w:t>
            </w:r>
          </w:p>
          <w:p w14:paraId="6B685B56" w14:textId="3E98647B" w:rsidR="00AE4C62" w:rsidRPr="007F2418" w:rsidRDefault="00305F7E" w:rsidP="00D45CC8">
            <w:pPr>
              <w:pStyle w:val="ListParagraph"/>
              <w:numPr>
                <w:ilvl w:val="2"/>
                <w:numId w:val="50"/>
              </w:numPr>
              <w:tabs>
                <w:tab w:val="left" w:pos="35"/>
                <w:tab w:val="left" w:pos="602"/>
                <w:tab w:val="left" w:pos="744"/>
              </w:tabs>
              <w:ind w:left="0" w:firstLine="0"/>
              <w:jc w:val="both"/>
              <w:rPr>
                <w:b/>
                <w:bCs/>
                <w:i/>
                <w:iCs/>
                <w:sz w:val="22"/>
                <w:szCs w:val="22"/>
              </w:rPr>
            </w:pPr>
            <w:r w:rsidRPr="001A0AE5">
              <w:rPr>
                <w:szCs w:val="24"/>
              </w:rPr>
              <w:t>Lietuvos Respublikos</w:t>
            </w:r>
            <w:r w:rsidRPr="001A0AE5">
              <w:rPr>
                <w:rFonts w:eastAsia="Calibri"/>
                <w:szCs w:val="24"/>
              </w:rPr>
              <w:t xml:space="preserve"> technologijų ir inovacijų įstatymas</w:t>
            </w:r>
            <w:r w:rsidRPr="001A0AE5">
              <w:rPr>
                <w:szCs w:val="24"/>
              </w:rPr>
              <w:t>;</w:t>
            </w:r>
          </w:p>
          <w:p w14:paraId="153CDADC" w14:textId="54EE3F2D" w:rsidR="00AE4C62" w:rsidRPr="00AE4C62" w:rsidRDefault="00305F7E" w:rsidP="00D45CC8">
            <w:pPr>
              <w:pStyle w:val="ListParagraph"/>
              <w:numPr>
                <w:ilvl w:val="2"/>
                <w:numId w:val="50"/>
              </w:numPr>
              <w:tabs>
                <w:tab w:val="left" w:pos="35"/>
                <w:tab w:val="left" w:pos="602"/>
                <w:tab w:val="left" w:pos="744"/>
              </w:tabs>
              <w:ind w:left="0" w:firstLine="0"/>
              <w:jc w:val="both"/>
              <w:rPr>
                <w:b/>
                <w:bCs/>
                <w:i/>
                <w:iCs/>
                <w:sz w:val="22"/>
                <w:szCs w:val="22"/>
              </w:rPr>
            </w:pPr>
            <w:r w:rsidRPr="00AE4C62">
              <w:rPr>
                <w:szCs w:val="24"/>
              </w:rPr>
              <w:t>Lietuvos Respublikos Vyriausybės 2016 m. sausio 6 d. nutarimas Nr. 5 „Dėl Sostinės regiono ir Vidurio ir vakarų Lietuvos regiono sudarymo“</w:t>
            </w:r>
            <w:r w:rsidR="003719D6">
              <w:rPr>
                <w:szCs w:val="24"/>
              </w:rPr>
              <w:t xml:space="preserve"> (toliau – Nutarimas)</w:t>
            </w:r>
            <w:r w:rsidRPr="00AE4C62">
              <w:rPr>
                <w:szCs w:val="24"/>
              </w:rPr>
              <w:t>;</w:t>
            </w:r>
          </w:p>
          <w:p w14:paraId="6F85EFEE" w14:textId="77777777" w:rsidR="00AE4C62" w:rsidRPr="00AE4C62" w:rsidRDefault="00305F7E" w:rsidP="00D45CC8">
            <w:pPr>
              <w:pStyle w:val="ListParagraph"/>
              <w:numPr>
                <w:ilvl w:val="2"/>
                <w:numId w:val="50"/>
              </w:numPr>
              <w:tabs>
                <w:tab w:val="left" w:pos="35"/>
                <w:tab w:val="left" w:pos="602"/>
                <w:tab w:val="left" w:pos="744"/>
              </w:tabs>
              <w:ind w:left="0" w:firstLine="0"/>
              <w:jc w:val="both"/>
              <w:rPr>
                <w:b/>
                <w:bCs/>
                <w:i/>
                <w:iCs/>
                <w:sz w:val="22"/>
                <w:szCs w:val="22"/>
              </w:rPr>
            </w:pPr>
            <w:r>
              <w:t>Lietuvos Respublikos Vyriausybės 2020 m. lapkričio 25 d. nutarimas Nr. 1322 „Dėl pasirengimo administruoti Europos Sąjungos ir kitos tarptautinės finansinės paramos lėšas ir jų administravimo“;</w:t>
            </w:r>
          </w:p>
          <w:p w14:paraId="17917AB5" w14:textId="77777777" w:rsidR="00AE4C62" w:rsidRPr="00AE4C62" w:rsidRDefault="00305F7E" w:rsidP="00D45CC8">
            <w:pPr>
              <w:pStyle w:val="ListParagraph"/>
              <w:numPr>
                <w:ilvl w:val="2"/>
                <w:numId w:val="50"/>
              </w:numPr>
              <w:tabs>
                <w:tab w:val="left" w:pos="35"/>
                <w:tab w:val="left" w:pos="602"/>
                <w:tab w:val="left" w:pos="744"/>
              </w:tabs>
              <w:ind w:left="0" w:firstLine="0"/>
              <w:jc w:val="both"/>
              <w:rPr>
                <w:b/>
                <w:bCs/>
                <w:i/>
                <w:iCs/>
                <w:sz w:val="22"/>
                <w:szCs w:val="22"/>
              </w:rPr>
            </w:pPr>
            <w:r w:rsidRPr="00AE4C62">
              <w:rPr>
                <w:szCs w:val="24"/>
              </w:rPr>
              <w:t>Strateginio valdymo metodika, patvirtinta Lietuvos Respublikos Vyriausybės 2021 m. balandžio 28 d. nutarimu Nr. 292 „Dėl Strateginio valdymo metodikos patvirtinimo“;</w:t>
            </w:r>
          </w:p>
          <w:p w14:paraId="1356047C" w14:textId="77777777" w:rsidR="003719D6" w:rsidRPr="003719D6" w:rsidRDefault="00305F7E" w:rsidP="00D45CC8">
            <w:pPr>
              <w:pStyle w:val="ListParagraph"/>
              <w:numPr>
                <w:ilvl w:val="2"/>
                <w:numId w:val="50"/>
              </w:numPr>
              <w:tabs>
                <w:tab w:val="left" w:pos="35"/>
                <w:tab w:val="left" w:pos="602"/>
                <w:tab w:val="left" w:pos="744"/>
              </w:tabs>
              <w:ind w:left="0" w:firstLine="0"/>
              <w:jc w:val="both"/>
              <w:rPr>
                <w:b/>
                <w:bCs/>
                <w:i/>
                <w:iCs/>
                <w:sz w:val="22"/>
                <w:szCs w:val="22"/>
              </w:rPr>
            </w:pPr>
            <w:r w:rsidRPr="00AE4C62">
              <w:rPr>
                <w:szCs w:val="24"/>
              </w:rPr>
              <w:t>2022–2030 metų ekonomikos transformacijos ir konkurencingumo plėtros programa, patvirtinta Lietuvos Respublikos Vyriausybės 2022 m. kovo 16 d. nutarimu Nr. 247 „Dėl 2022–2030 metų ekonomikos transformacijos ir konkurencingumo plėtros programos patvirtinimo“;</w:t>
            </w:r>
          </w:p>
          <w:p w14:paraId="483E2AED" w14:textId="16609C39" w:rsidR="003719D6" w:rsidRPr="00B82EE2" w:rsidRDefault="003719D6" w:rsidP="00D45CC8">
            <w:pPr>
              <w:pStyle w:val="ListParagraph"/>
              <w:numPr>
                <w:ilvl w:val="2"/>
                <w:numId w:val="50"/>
              </w:numPr>
              <w:tabs>
                <w:tab w:val="left" w:pos="35"/>
                <w:tab w:val="left" w:pos="602"/>
                <w:tab w:val="left" w:pos="744"/>
              </w:tabs>
              <w:ind w:left="0" w:firstLine="0"/>
              <w:jc w:val="both"/>
              <w:rPr>
                <w:b/>
                <w:bCs/>
                <w:i/>
                <w:iCs/>
                <w:sz w:val="22"/>
                <w:szCs w:val="22"/>
              </w:rPr>
            </w:pPr>
            <w:r w:rsidRPr="003719D6">
              <w:rPr>
                <w:szCs w:val="24"/>
              </w:rPr>
              <w:t>Mokslinių tyrimų ir eksperimentinės plėtros ir inovacijų (sumaniosios specializacijos) koncepcija, patvirtina Lietuvos Respublikos Vyriausybės 2022 m. rugpjūčio 17 d. nutarimu Nr. 835 „Dėl Mokslinių tyrimų ir eksperimentinės plėtros ir inovacijų (sumaniosios specializacijos) koncepcijos patvirtinimo“ (toliau – Koncepcija).</w:t>
            </w:r>
          </w:p>
          <w:p w14:paraId="30E09C39" w14:textId="0ADE5ED3" w:rsidR="00B82EE2" w:rsidRPr="00AE78D6" w:rsidRDefault="00B82EE2" w:rsidP="00D45CC8">
            <w:pPr>
              <w:pStyle w:val="ListParagraph"/>
              <w:numPr>
                <w:ilvl w:val="2"/>
                <w:numId w:val="50"/>
              </w:numPr>
              <w:tabs>
                <w:tab w:val="left" w:pos="35"/>
                <w:tab w:val="left" w:pos="602"/>
                <w:tab w:val="left" w:pos="744"/>
              </w:tabs>
              <w:ind w:left="0" w:firstLine="0"/>
              <w:jc w:val="both"/>
              <w:rPr>
                <w:b/>
                <w:bCs/>
                <w:i/>
                <w:iCs/>
                <w:sz w:val="22"/>
                <w:szCs w:val="22"/>
              </w:rPr>
            </w:pPr>
            <w:r w:rsidRPr="00B82EE2">
              <w:rPr>
                <w:szCs w:val="24"/>
              </w:rPr>
              <w:t>Suteiktos valstybės pagalbos ir nereikšmingos (</w:t>
            </w:r>
            <w:r w:rsidRPr="00B82EE2">
              <w:rPr>
                <w:i/>
                <w:iCs/>
                <w:szCs w:val="24"/>
              </w:rPr>
              <w:t xml:space="preserve">de </w:t>
            </w:r>
            <w:proofErr w:type="spellStart"/>
            <w:r w:rsidRPr="00B82EE2">
              <w:rPr>
                <w:i/>
                <w:iCs/>
                <w:szCs w:val="24"/>
              </w:rPr>
              <w:t>minimis</w:t>
            </w:r>
            <w:proofErr w:type="spellEnd"/>
            <w:r w:rsidRPr="00B82EE2">
              <w:rPr>
                <w:szCs w:val="24"/>
              </w:rPr>
              <w:t>) pagalbos registro informacinės sistemos nuostatai, patvirtinti Lietuvos Respublikos konkurencijos tarybos 2026 m. balandžio 28 d. nutarimu Nr. 1S-45(2026) „Dėl Suteiktos valstybės pagalbos ir nereikšmingos (</w:t>
            </w:r>
            <w:r w:rsidRPr="00B82EE2">
              <w:rPr>
                <w:i/>
                <w:iCs/>
                <w:szCs w:val="24"/>
              </w:rPr>
              <w:t xml:space="preserve">de </w:t>
            </w:r>
            <w:proofErr w:type="spellStart"/>
            <w:r w:rsidRPr="00B82EE2">
              <w:rPr>
                <w:i/>
                <w:iCs/>
                <w:szCs w:val="24"/>
              </w:rPr>
              <w:t>minimis</w:t>
            </w:r>
            <w:proofErr w:type="spellEnd"/>
            <w:r w:rsidRPr="00B82EE2">
              <w:rPr>
                <w:szCs w:val="24"/>
              </w:rPr>
              <w:t>) pagalbos registro informacinės sistemos nuostatų patvirtinimo“ (toliau – Registras);</w:t>
            </w:r>
          </w:p>
          <w:p w14:paraId="3EF1D6C8" w14:textId="77777777" w:rsidR="00434197" w:rsidRDefault="00AE78D6" w:rsidP="00D45CC8">
            <w:pPr>
              <w:pStyle w:val="ListParagraph"/>
              <w:numPr>
                <w:ilvl w:val="2"/>
                <w:numId w:val="50"/>
              </w:numPr>
              <w:tabs>
                <w:tab w:val="left" w:pos="35"/>
                <w:tab w:val="left" w:pos="602"/>
                <w:tab w:val="left" w:pos="744"/>
              </w:tabs>
              <w:ind w:left="0" w:firstLine="0"/>
              <w:jc w:val="both"/>
              <w:rPr>
                <w:b/>
                <w:bCs/>
                <w:i/>
                <w:iCs/>
                <w:sz w:val="22"/>
                <w:szCs w:val="22"/>
              </w:rPr>
            </w:pPr>
            <w:r w:rsidRPr="00686430">
              <w:rPr>
                <w:szCs w:val="24"/>
              </w:rPr>
              <w:t>Smulkiojo ar vidutinio verslo subjekto statuso deklaravimo tvarkos aprašas, patvirtintas Lietuvos Respublikos ekonomikos ir inovacijų ministro 2008 m. kovo 26 d. įsakymu Nr. 4-119 „Dėl Smulkiojo ar vidutinio verslo subjekto statuso deklaravimo tvarkos aprašo ir Smulkiojo ar vidutinio verslo subjekto statuso deklaracijos formos patvirtinimo“</w:t>
            </w:r>
          </w:p>
          <w:p w14:paraId="6368D4F7" w14:textId="2DF22E95" w:rsidR="00AE4C62" w:rsidRPr="00AE4C62" w:rsidRDefault="00305F7E" w:rsidP="00D45CC8">
            <w:pPr>
              <w:pStyle w:val="ListParagraph"/>
              <w:numPr>
                <w:ilvl w:val="2"/>
                <w:numId w:val="50"/>
              </w:numPr>
              <w:tabs>
                <w:tab w:val="left" w:pos="35"/>
                <w:tab w:val="left" w:pos="602"/>
                <w:tab w:val="left" w:pos="744"/>
              </w:tabs>
              <w:ind w:left="0" w:firstLine="0"/>
              <w:jc w:val="both"/>
              <w:rPr>
                <w:b/>
                <w:bCs/>
                <w:i/>
                <w:iCs/>
                <w:sz w:val="22"/>
                <w:szCs w:val="22"/>
              </w:rPr>
            </w:pPr>
            <w:r w:rsidRPr="00AE4C62">
              <w:rPr>
                <w:szCs w:val="24"/>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 Administravimo taisyklės);</w:t>
            </w:r>
          </w:p>
          <w:p w14:paraId="42629294" w14:textId="77777777" w:rsidR="00AE4C62" w:rsidRPr="00AE4C62" w:rsidRDefault="00305F7E" w:rsidP="00D45CC8">
            <w:pPr>
              <w:pStyle w:val="ListParagraph"/>
              <w:numPr>
                <w:ilvl w:val="2"/>
                <w:numId w:val="50"/>
              </w:numPr>
              <w:tabs>
                <w:tab w:val="left" w:pos="35"/>
                <w:tab w:val="left" w:pos="602"/>
                <w:tab w:val="left" w:pos="744"/>
              </w:tabs>
              <w:ind w:left="0" w:firstLine="0"/>
              <w:jc w:val="both"/>
              <w:rPr>
                <w:b/>
                <w:bCs/>
                <w:i/>
                <w:iCs/>
                <w:sz w:val="22"/>
                <w:szCs w:val="22"/>
              </w:rPr>
            </w:pPr>
            <w:r w:rsidRPr="00AE4C62">
              <w:rPr>
                <w:szCs w:val="24"/>
              </w:rPr>
              <w:lastRenderedPageBreak/>
              <w:t xml:space="preserve">Projektų administravimo ir finansavimo taisyklės, patvirtintos Lietuvos Respublikos finansų ministro 2022 m. birželio 22 d. įsakymu </w:t>
            </w:r>
            <w:r w:rsidRPr="00AE4C62">
              <w:rPr>
                <w:szCs w:val="24"/>
              </w:rPr>
              <w:br/>
              <w:t>Nr. 1K-237 „Dėl 2021–2027 metų Europos Sąjungos fondų investicijų programos ir Ekonomikos gaivinimo ir atsparumo didinimo plano „Naujos kartos Lietuva“ įgyvendinimo“ (toliau – Projektų administravimo ir finansavimo taisyklės);</w:t>
            </w:r>
          </w:p>
          <w:p w14:paraId="335BB18D" w14:textId="302863D7" w:rsidR="00686430" w:rsidRPr="00686430" w:rsidRDefault="00305F7E" w:rsidP="00D45CC8">
            <w:pPr>
              <w:pStyle w:val="ListParagraph"/>
              <w:numPr>
                <w:ilvl w:val="2"/>
                <w:numId w:val="50"/>
              </w:numPr>
              <w:tabs>
                <w:tab w:val="left" w:pos="35"/>
                <w:tab w:val="left" w:pos="602"/>
                <w:tab w:val="left" w:pos="744"/>
              </w:tabs>
              <w:ind w:left="0" w:firstLine="0"/>
              <w:jc w:val="both"/>
              <w:rPr>
                <w:b/>
                <w:bCs/>
                <w:i/>
                <w:iCs/>
                <w:sz w:val="22"/>
                <w:szCs w:val="22"/>
              </w:rPr>
            </w:pPr>
            <w:r w:rsidRPr="00AE4C62">
              <w:rPr>
                <w:szCs w:val="24"/>
              </w:rPr>
              <w:t xml:space="preserve">Stebėsenos rodiklių nustatymo ir skaičiavimo aprašas, patvirtintas Lietuvos Respublikos finansų ministro 2022 m. birželio 22 d. įsakymu </w:t>
            </w:r>
            <w:r w:rsidR="001B350D">
              <w:rPr>
                <w:szCs w:val="24"/>
              </w:rPr>
              <w:br/>
            </w:r>
            <w:r w:rsidRPr="00AE4C62">
              <w:rPr>
                <w:szCs w:val="24"/>
              </w:rPr>
              <w:t>Nr. 1K-237 „Dėl 2021–2027 metų Europos Sąjungos fondų investicijų programos ir Ekonomikos gaivinimo ir atsparumo didinimo plano „Naujos kartos Lietuva“ įgyvendinimo</w:t>
            </w:r>
            <w:r w:rsidR="00857E50" w:rsidRPr="00AE4C62">
              <w:rPr>
                <w:szCs w:val="24"/>
              </w:rPr>
              <w:t>“</w:t>
            </w:r>
            <w:r w:rsidR="007406B6">
              <w:rPr>
                <w:szCs w:val="24"/>
              </w:rPr>
              <w:t>.</w:t>
            </w:r>
          </w:p>
          <w:p w14:paraId="7CF4F29E" w14:textId="45631147" w:rsidR="007A33CE" w:rsidRPr="00D245D6" w:rsidRDefault="007A33CE" w:rsidP="00D45CC8">
            <w:pPr>
              <w:pStyle w:val="ListParagraph"/>
              <w:numPr>
                <w:ilvl w:val="1"/>
                <w:numId w:val="50"/>
              </w:numPr>
              <w:rPr>
                <w:szCs w:val="24"/>
              </w:rPr>
            </w:pPr>
            <w:r w:rsidRPr="00D245D6">
              <w:rPr>
                <w:szCs w:val="24"/>
              </w:rPr>
              <w:t>Apraše vartojamos sąvokos:</w:t>
            </w:r>
          </w:p>
          <w:p w14:paraId="58A00D09" w14:textId="5F2D3503" w:rsidR="00D245D6" w:rsidRPr="00D245D6" w:rsidRDefault="00D245D6" w:rsidP="00F73E8B">
            <w:pPr>
              <w:pStyle w:val="ListParagraph"/>
              <w:numPr>
                <w:ilvl w:val="0"/>
                <w:numId w:val="10"/>
              </w:numPr>
              <w:ind w:left="0" w:firstLine="0"/>
              <w:jc w:val="both"/>
              <w:rPr>
                <w:szCs w:val="24"/>
              </w:rPr>
            </w:pPr>
            <w:r w:rsidRPr="00D245D6">
              <w:rPr>
                <w:b/>
                <w:bCs/>
                <w:szCs w:val="24"/>
              </w:rPr>
              <w:t>Didelė įmonė</w:t>
            </w:r>
            <w:r w:rsidRPr="00D245D6">
              <w:rPr>
                <w:szCs w:val="24"/>
              </w:rPr>
              <w:t xml:space="preserve"> – įmonė, kuri atskirai ar</w:t>
            </w:r>
            <w:r w:rsidR="00F73E8B">
              <w:rPr>
                <w:szCs w:val="24"/>
              </w:rPr>
              <w:t>ba</w:t>
            </w:r>
            <w:r w:rsidRPr="00D245D6">
              <w:rPr>
                <w:szCs w:val="24"/>
              </w:rPr>
              <w:t xml:space="preserve"> kartu su savo partnerinėmis įmonėmis ir </w:t>
            </w:r>
            <w:r w:rsidR="00857E50">
              <w:rPr>
                <w:szCs w:val="24"/>
              </w:rPr>
              <w:t xml:space="preserve">(arba) </w:t>
            </w:r>
            <w:r w:rsidRPr="00D245D6">
              <w:rPr>
                <w:szCs w:val="24"/>
              </w:rPr>
              <w:t xml:space="preserve">susijusiomis įmonėmis </w:t>
            </w:r>
            <w:r w:rsidR="00857E50">
              <w:rPr>
                <w:szCs w:val="24"/>
              </w:rPr>
              <w:t xml:space="preserve">ne mažiau kaip dvejus metus (du apskaitos laikotarpius iš eilės) </w:t>
            </w:r>
            <w:r w:rsidRPr="00D245D6">
              <w:rPr>
                <w:szCs w:val="24"/>
              </w:rPr>
              <w:t>atitinka bent vieną iš šių sąlygų: joje (jose) dirba ne mažiau kaip 250 darbuotojų; jos (jų) balanse nurodyto turto vertė yra ne mažesnė kaip 43 000</w:t>
            </w:r>
            <w:r w:rsidR="00F73E8B">
              <w:rPr>
                <w:szCs w:val="24"/>
              </w:rPr>
              <w:t> </w:t>
            </w:r>
            <w:r w:rsidRPr="00D245D6">
              <w:rPr>
                <w:szCs w:val="24"/>
              </w:rPr>
              <w:t>000</w:t>
            </w:r>
            <w:r w:rsidR="00F73E8B">
              <w:rPr>
                <w:szCs w:val="24"/>
              </w:rPr>
              <w:t xml:space="preserve"> </w:t>
            </w:r>
            <w:r w:rsidR="00F73E8B" w:rsidRPr="00F73E8B">
              <w:rPr>
                <w:szCs w:val="24"/>
              </w:rPr>
              <w:t>(keturiasdešimt trys milijonai)</w:t>
            </w:r>
            <w:r w:rsidRPr="00D245D6">
              <w:rPr>
                <w:szCs w:val="24"/>
              </w:rPr>
              <w:t xml:space="preserve"> eurų ir metinės pajamos yra ne mažesnės kaip 50 000 000 </w:t>
            </w:r>
            <w:r w:rsidR="00F73E8B" w:rsidRPr="00F73E8B">
              <w:rPr>
                <w:szCs w:val="24"/>
              </w:rPr>
              <w:t xml:space="preserve">(penkiasdešimt milijonų) </w:t>
            </w:r>
            <w:r w:rsidRPr="00D245D6">
              <w:rPr>
                <w:szCs w:val="24"/>
              </w:rPr>
              <w:t>eurų; arba įmonė, kurios kapitale Lietuvos Respublikos smulkiojo ir vidutinio verslo plėtros įstatymo nustatytais dydžiais ir tvarka dalyvauja valstybė ir (arba) savivaldybė. Partnerinės įmonės, susijusios įmonės suprantamos, valstybės ir (arba) savivaldybės dalyvavimo įmonės kapitale dydis ir įmonių rodikliai (darbuotojų skaičius, balanse nurodyto turto vertė, metinės pajamos) skaičiuojami taip, kaip nustatyta Lietuvos Respublikos smulkiojo ir vidutinio verslo plėtros įstatyme</w:t>
            </w:r>
            <w:r w:rsidR="0081416D">
              <w:rPr>
                <w:szCs w:val="24"/>
              </w:rPr>
              <w:t xml:space="preserve"> </w:t>
            </w:r>
            <w:r w:rsidR="0081416D" w:rsidRPr="00094E1F">
              <w:t>(pagal paskutinių metų duomenis arba, jeigu įmonė veikia ilgiau kaip dvejus metus, – pagal paskutinių dvejų metų įmonės duomenis)</w:t>
            </w:r>
            <w:r w:rsidR="00857E50">
              <w:rPr>
                <w:szCs w:val="24"/>
              </w:rPr>
              <w:t>.</w:t>
            </w:r>
          </w:p>
          <w:p w14:paraId="53EB930B" w14:textId="14B74A45" w:rsidR="00D245D6" w:rsidRPr="00D245D6" w:rsidRDefault="00D245D6" w:rsidP="00F73E8B">
            <w:pPr>
              <w:pStyle w:val="ListParagraph"/>
              <w:numPr>
                <w:ilvl w:val="0"/>
                <w:numId w:val="10"/>
              </w:numPr>
              <w:ind w:left="0" w:firstLine="0"/>
              <w:jc w:val="both"/>
              <w:rPr>
                <w:szCs w:val="24"/>
              </w:rPr>
            </w:pPr>
            <w:r w:rsidRPr="00D245D6">
              <w:rPr>
                <w:b/>
                <w:bCs/>
                <w:szCs w:val="24"/>
              </w:rPr>
              <w:t>Intelektinė nuosavybė</w:t>
            </w:r>
            <w:r w:rsidRPr="00D245D6">
              <w:rPr>
                <w:szCs w:val="24"/>
              </w:rPr>
              <w:t xml:space="preserve"> – mokslinių tyrimų ir eksperimentinės plėtros projektų metu sukurtas išradimas (išradimo objektas), kurį galima apsaugoti patentu, išduotu įgaliotos institucijos ir kuris patento savininkui suteikia išimtines teises į išradimą</w:t>
            </w:r>
            <w:r w:rsidR="00857E50">
              <w:rPr>
                <w:szCs w:val="24"/>
              </w:rPr>
              <w:t>.</w:t>
            </w:r>
          </w:p>
          <w:p w14:paraId="2715390C" w14:textId="56A8F9CE" w:rsidR="00D245D6" w:rsidRPr="00D245D6" w:rsidRDefault="00D245D6" w:rsidP="00F73E8B">
            <w:pPr>
              <w:pStyle w:val="ListParagraph"/>
              <w:numPr>
                <w:ilvl w:val="0"/>
                <w:numId w:val="10"/>
              </w:numPr>
              <w:ind w:left="0" w:firstLine="0"/>
              <w:jc w:val="both"/>
              <w:rPr>
                <w:szCs w:val="24"/>
              </w:rPr>
            </w:pPr>
            <w:r w:rsidRPr="00D245D6">
              <w:rPr>
                <w:b/>
                <w:bCs/>
                <w:szCs w:val="24"/>
              </w:rPr>
              <w:t>Intelektinės nuosavybės skatinimas</w:t>
            </w:r>
            <w:r w:rsidRPr="00D245D6">
              <w:rPr>
                <w:szCs w:val="24"/>
              </w:rPr>
              <w:t xml:space="preserve"> – projekto veiklos, susijusios su patentavimu vykdant mokslinius tyrimus ir eksperimentinę plėtrą</w:t>
            </w:r>
            <w:r w:rsidR="00857E50">
              <w:rPr>
                <w:szCs w:val="24"/>
              </w:rPr>
              <w:t>.</w:t>
            </w:r>
          </w:p>
          <w:p w14:paraId="04A5CF07" w14:textId="2B844248" w:rsidR="00D245D6" w:rsidRPr="00D245D6" w:rsidRDefault="00D245D6" w:rsidP="00F73E8B">
            <w:pPr>
              <w:pStyle w:val="ListParagraph"/>
              <w:numPr>
                <w:ilvl w:val="0"/>
                <w:numId w:val="10"/>
              </w:numPr>
              <w:ind w:left="0" w:firstLine="0"/>
              <w:jc w:val="both"/>
              <w:rPr>
                <w:szCs w:val="24"/>
              </w:rPr>
            </w:pPr>
            <w:r w:rsidRPr="00D245D6">
              <w:rPr>
                <w:b/>
                <w:bCs/>
                <w:szCs w:val="24"/>
              </w:rPr>
              <w:t>Išradimo objektas</w:t>
            </w:r>
            <w:r w:rsidRPr="00D245D6">
              <w:rPr>
                <w:szCs w:val="24"/>
              </w:rPr>
              <w:t xml:space="preserve"> –  įrenginys, būdas, medžiaga, žinomo įrenginio, būdo, medžiagos naujas panaudojimas</w:t>
            </w:r>
            <w:r w:rsidR="00857E50">
              <w:rPr>
                <w:szCs w:val="24"/>
              </w:rPr>
              <w:t>.</w:t>
            </w:r>
          </w:p>
          <w:p w14:paraId="40F86835" w14:textId="0BEF93F5" w:rsidR="00D245D6" w:rsidRPr="00D245D6" w:rsidRDefault="00D245D6" w:rsidP="00F73E8B">
            <w:pPr>
              <w:pStyle w:val="ListParagraph"/>
              <w:numPr>
                <w:ilvl w:val="0"/>
                <w:numId w:val="10"/>
              </w:numPr>
              <w:ind w:left="0" w:firstLine="0"/>
              <w:jc w:val="both"/>
              <w:rPr>
                <w:szCs w:val="24"/>
              </w:rPr>
            </w:pPr>
            <w:r w:rsidRPr="00D245D6">
              <w:rPr>
                <w:b/>
                <w:bCs/>
                <w:szCs w:val="24"/>
              </w:rPr>
              <w:t>Juridinių asmenų registras</w:t>
            </w:r>
            <w:r w:rsidRPr="00D245D6">
              <w:rPr>
                <w:szCs w:val="24"/>
              </w:rPr>
              <w:t xml:space="preserve"> – Lietuvos juridinių asmenų registras arba analogiškas</w:t>
            </w:r>
            <w:r w:rsidR="00F73E8B">
              <w:rPr>
                <w:szCs w:val="24"/>
              </w:rPr>
              <w:t xml:space="preserve"> kitos valstybės</w:t>
            </w:r>
            <w:r w:rsidRPr="00D245D6">
              <w:rPr>
                <w:szCs w:val="24"/>
              </w:rPr>
              <w:t xml:space="preserve"> registras</w:t>
            </w:r>
            <w:r w:rsidR="00857E50">
              <w:rPr>
                <w:szCs w:val="24"/>
              </w:rPr>
              <w:t>.</w:t>
            </w:r>
          </w:p>
          <w:p w14:paraId="4EC8473E" w14:textId="4E145D57" w:rsidR="00D245D6" w:rsidRPr="00D245D6" w:rsidRDefault="00D245D6" w:rsidP="00F73E8B">
            <w:pPr>
              <w:pStyle w:val="ListParagraph"/>
              <w:numPr>
                <w:ilvl w:val="0"/>
                <w:numId w:val="10"/>
              </w:numPr>
              <w:ind w:left="0" w:firstLine="0"/>
              <w:jc w:val="both"/>
              <w:rPr>
                <w:szCs w:val="24"/>
              </w:rPr>
            </w:pPr>
            <w:r w:rsidRPr="00D245D6">
              <w:rPr>
                <w:b/>
                <w:bCs/>
                <w:szCs w:val="24"/>
              </w:rPr>
              <w:t xml:space="preserve">Mokslo ir studijų institucija </w:t>
            </w:r>
            <w:r w:rsidRPr="00F73E8B">
              <w:rPr>
                <w:szCs w:val="24"/>
              </w:rPr>
              <w:t>(toliau – MSI)</w:t>
            </w:r>
            <w:r w:rsidRPr="00D245D6">
              <w:rPr>
                <w:b/>
                <w:bCs/>
                <w:szCs w:val="24"/>
              </w:rPr>
              <w:t xml:space="preserve"> </w:t>
            </w:r>
            <w:r w:rsidRPr="00D245D6">
              <w:rPr>
                <w:szCs w:val="24"/>
              </w:rPr>
              <w:t>– juridinis asmuo, kurio pagrindinė veikla – studijų vykdymas ir su studijomis susijusi veikla ir (arba) moksliniai tyrimai ir eksperimentinė plėtra</w:t>
            </w:r>
            <w:r w:rsidR="00857E50">
              <w:rPr>
                <w:szCs w:val="24"/>
              </w:rPr>
              <w:t>.</w:t>
            </w:r>
            <w:r w:rsidR="002F03FD">
              <w:rPr>
                <w:szCs w:val="24"/>
              </w:rPr>
              <w:t xml:space="preserve"> </w:t>
            </w:r>
          </w:p>
          <w:p w14:paraId="0F26710D" w14:textId="7E4DBF9F" w:rsidR="00D245D6" w:rsidRPr="00D245D6" w:rsidRDefault="00D245D6" w:rsidP="00F73E8B">
            <w:pPr>
              <w:pStyle w:val="ListParagraph"/>
              <w:numPr>
                <w:ilvl w:val="0"/>
                <w:numId w:val="10"/>
              </w:numPr>
              <w:ind w:left="0" w:firstLine="0"/>
              <w:jc w:val="both"/>
              <w:rPr>
                <w:szCs w:val="24"/>
              </w:rPr>
            </w:pPr>
            <w:r w:rsidRPr="00D245D6">
              <w:rPr>
                <w:b/>
                <w:bCs/>
                <w:szCs w:val="24"/>
              </w:rPr>
              <w:t>Produktas</w:t>
            </w:r>
            <w:r w:rsidRPr="00D245D6">
              <w:rPr>
                <w:szCs w:val="24"/>
              </w:rPr>
              <w:t xml:space="preserve"> – </w:t>
            </w:r>
            <w:r w:rsidR="00AE78D6" w:rsidRPr="00AE78D6">
              <w:rPr>
                <w:szCs w:val="24"/>
              </w:rPr>
              <w:t>įmonės sukurtas gaminys, paslauga ar procesas</w:t>
            </w:r>
            <w:r w:rsidR="00AE78D6">
              <w:rPr>
                <w:szCs w:val="24"/>
              </w:rPr>
              <w:t>;</w:t>
            </w:r>
            <w:r w:rsidR="00857E50">
              <w:rPr>
                <w:szCs w:val="24"/>
              </w:rPr>
              <w:t>.</w:t>
            </w:r>
          </w:p>
          <w:p w14:paraId="23B9E2B0" w14:textId="0C30DE64" w:rsidR="00D245D6" w:rsidRDefault="00D245D6" w:rsidP="00F73E8B">
            <w:pPr>
              <w:pStyle w:val="ListParagraph"/>
              <w:numPr>
                <w:ilvl w:val="0"/>
                <w:numId w:val="10"/>
              </w:numPr>
              <w:ind w:left="0" w:firstLine="0"/>
              <w:jc w:val="both"/>
              <w:rPr>
                <w:szCs w:val="24"/>
              </w:rPr>
            </w:pPr>
            <w:r w:rsidRPr="00D245D6">
              <w:rPr>
                <w:b/>
                <w:bCs/>
                <w:szCs w:val="24"/>
              </w:rPr>
              <w:t>Produkto parengimas rinkai</w:t>
            </w:r>
            <w:r w:rsidRPr="00D245D6">
              <w:rPr>
                <w:szCs w:val="24"/>
              </w:rPr>
              <w:t xml:space="preserve"> – veikla, vykdoma užbaigus projekto mokslinius tyrimus ir eksperimentinės plėtros veiklas iki sukurto produkto gamybos pradžios, reikalinga parengti produktą pardavimui, pvz., sukurto produkto bandymai ir standartizavimas, gamybinių pajėgumų projektavimas, vartotojo instrukcijų parengimas ir pan.</w:t>
            </w:r>
          </w:p>
          <w:p w14:paraId="3221B3D6" w14:textId="214B1B2A" w:rsidR="00304B32" w:rsidRPr="00C367AE" w:rsidRDefault="00304B32" w:rsidP="00F73E8B">
            <w:pPr>
              <w:pStyle w:val="ListParagraph"/>
              <w:numPr>
                <w:ilvl w:val="0"/>
                <w:numId w:val="10"/>
              </w:numPr>
              <w:ind w:left="0" w:firstLine="0"/>
              <w:jc w:val="both"/>
              <w:rPr>
                <w:szCs w:val="24"/>
              </w:rPr>
            </w:pPr>
            <w:r w:rsidRPr="00304B32">
              <w:rPr>
                <w:b/>
                <w:bCs/>
                <w:szCs w:val="24"/>
              </w:rPr>
              <w:t>Užsienio investuotojas</w:t>
            </w:r>
            <w:r w:rsidRPr="00304B32">
              <w:rPr>
                <w:szCs w:val="24"/>
              </w:rPr>
              <w:t xml:space="preserve"> –</w:t>
            </w:r>
            <w:r w:rsidR="00EF02D4" w:rsidRPr="007D5168">
              <w:rPr>
                <w:bCs/>
                <w:i/>
                <w:iCs/>
                <w:lang w:eastAsia="lt-LT"/>
              </w:rPr>
              <w:t xml:space="preserve"> </w:t>
            </w:r>
            <w:r w:rsidR="00EF02D4" w:rsidRPr="00EF02D4">
              <w:rPr>
                <w:bCs/>
                <w:noProof/>
                <w:lang w:eastAsia="lt-LT"/>
              </w:rPr>
              <w:t>užsienio juridinis (-iai) ir (ar) fizinis (-iai) asmuo (-ys), kuris (-ie) Lietuvos Respublikoje reguliuojančių teisės aktų nustatyta tvarka investuoja nuosavą, skolintą ar patikėjimo teise valdomą ir naudojamą turtą arba juridinio (-ių) ir (ar) fizinio (-ių) asmens (-ų) Lietuvos Respublikoje įsteigtas (įsigytas) privatusis juridinis asmuo, kuriam užsienio investuotojas (juridinis (-iai) ir (ar) fizinis (-iai) asmuo (-enys) daro lemiamą įtaką, arba užsienio investuotojas (įmonė), arba užsienio investuotojo (įmonės) įsteigtas filialas Lietuvos Respublikoje.</w:t>
            </w:r>
          </w:p>
          <w:p w14:paraId="5B7DCEB8" w14:textId="3464B52E" w:rsidR="00D245D6" w:rsidRPr="00D245D6" w:rsidRDefault="00D245D6" w:rsidP="00304B32">
            <w:pPr>
              <w:pStyle w:val="ListParagraph"/>
              <w:numPr>
                <w:ilvl w:val="0"/>
                <w:numId w:val="10"/>
              </w:numPr>
              <w:ind w:left="0" w:firstLine="0"/>
              <w:jc w:val="both"/>
              <w:rPr>
                <w:szCs w:val="24"/>
              </w:rPr>
            </w:pPr>
            <w:r w:rsidRPr="00D245D6">
              <w:rPr>
                <w:b/>
                <w:szCs w:val="24"/>
              </w:rPr>
              <w:t>Valstybės pagalbos gavėjas</w:t>
            </w:r>
            <w:r w:rsidRPr="00D245D6">
              <w:rPr>
                <w:szCs w:val="24"/>
              </w:rPr>
              <w:t xml:space="preserve"> – ūkio subjektas, kuriam suteikta valstybės pagalba.</w:t>
            </w:r>
          </w:p>
          <w:p w14:paraId="3C8AC267" w14:textId="0F4B946A" w:rsidR="00305F7E" w:rsidRPr="003719D6" w:rsidRDefault="00305F7E" w:rsidP="00B660F1">
            <w:pPr>
              <w:pStyle w:val="ListParagraph"/>
              <w:numPr>
                <w:ilvl w:val="1"/>
                <w:numId w:val="50"/>
              </w:numPr>
              <w:tabs>
                <w:tab w:val="left" w:pos="35"/>
                <w:tab w:val="left" w:pos="602"/>
              </w:tabs>
              <w:ind w:left="0" w:firstLine="35"/>
              <w:jc w:val="both"/>
              <w:rPr>
                <w:b/>
                <w:bCs/>
                <w:i/>
                <w:iCs/>
                <w:sz w:val="22"/>
                <w:szCs w:val="22"/>
              </w:rPr>
            </w:pPr>
            <w:r w:rsidRPr="001A0AE5">
              <w:rPr>
                <w:szCs w:val="24"/>
              </w:rPr>
              <w:lastRenderedPageBreak/>
              <w:t>Apraše vartojamos sąvokos</w:t>
            </w:r>
            <w:r w:rsidR="001A0AE5">
              <w:rPr>
                <w:szCs w:val="24"/>
              </w:rPr>
              <w:t xml:space="preserve"> </w:t>
            </w:r>
            <w:r w:rsidR="00AE5C14" w:rsidRPr="001A0AE5">
              <w:rPr>
                <w:szCs w:val="24"/>
                <w:lang w:eastAsia="lt-LT"/>
              </w:rPr>
              <w:t xml:space="preserve">suprantamos taip, kaip jos apibrėžiamos </w:t>
            </w:r>
            <w:r w:rsidR="00AE5C14" w:rsidRPr="001A0AE5">
              <w:rPr>
                <w:rFonts w:eastAsia="Calibri"/>
                <w:szCs w:val="24"/>
              </w:rPr>
              <w:t>Reglamente (ES) Nr. 651/2014</w:t>
            </w:r>
            <w:r w:rsidR="003719D6">
              <w:rPr>
                <w:szCs w:val="24"/>
                <w:lang w:eastAsia="lt-LT"/>
              </w:rPr>
              <w:t xml:space="preserve">, </w:t>
            </w:r>
            <w:r w:rsidR="00686430" w:rsidRPr="00686430">
              <w:rPr>
                <w:szCs w:val="24"/>
                <w:lang w:eastAsia="lt-LT"/>
              </w:rPr>
              <w:t>Reglamente (ES) 2023/2831, Investicijų įstatyme,</w:t>
            </w:r>
            <w:r w:rsidR="00904F67">
              <w:rPr>
                <w:szCs w:val="24"/>
                <w:lang w:eastAsia="lt-LT"/>
              </w:rPr>
              <w:t xml:space="preserve"> </w:t>
            </w:r>
            <w:r w:rsidR="00686430" w:rsidRPr="00B73C02">
              <w:rPr>
                <w:szCs w:val="24"/>
                <w:lang w:eastAsia="lt-LT"/>
              </w:rPr>
              <w:t>Konkurencijos įstatyme</w:t>
            </w:r>
            <w:r w:rsidR="00686430">
              <w:rPr>
                <w:szCs w:val="24"/>
                <w:lang w:eastAsia="lt-LT"/>
              </w:rPr>
              <w:t xml:space="preserve">, </w:t>
            </w:r>
            <w:r w:rsidR="003719D6">
              <w:rPr>
                <w:szCs w:val="24"/>
                <w:lang w:eastAsia="lt-LT"/>
              </w:rPr>
              <w:t>Patentų įstatyme, Patentinių patikėtinių įstatyme, Smulkiojo ir vidutinio verslo plėtros įstatyme,</w:t>
            </w:r>
            <w:r w:rsidR="003719D6">
              <w:t xml:space="preserve"> </w:t>
            </w:r>
            <w:r w:rsidR="003719D6">
              <w:rPr>
                <w:szCs w:val="24"/>
                <w:lang w:eastAsia="lt-LT"/>
              </w:rPr>
              <w:t>Technologijų ir inovacijų įstatyme, Nutarime, Administravimo taisyklėse, Projektų administravimo ir finansavimo taisyklėse</w:t>
            </w:r>
            <w:r w:rsidR="003719D6">
              <w:t>.</w:t>
            </w:r>
          </w:p>
        </w:tc>
      </w:tr>
      <w:tr w:rsidR="00EB0F8F" w14:paraId="48A0DB90" w14:textId="77777777" w:rsidTr="00B73260">
        <w:tc>
          <w:tcPr>
            <w:tcW w:w="15163" w:type="dxa"/>
          </w:tcPr>
          <w:p w14:paraId="5D20A683" w14:textId="7EEACC01" w:rsidR="00EB0F8F" w:rsidRPr="001A6ED3" w:rsidRDefault="001A0AE5">
            <w:pPr>
              <w:rPr>
                <w:bCs/>
                <w:szCs w:val="24"/>
              </w:rPr>
            </w:pPr>
            <w:r>
              <w:rPr>
                <w:b/>
                <w:szCs w:val="24"/>
              </w:rPr>
              <w:lastRenderedPageBreak/>
              <w:t>5</w:t>
            </w:r>
            <w:r w:rsidR="00C222C1" w:rsidRPr="003E7B27">
              <w:rPr>
                <w:b/>
                <w:szCs w:val="24"/>
              </w:rPr>
              <w:t>.</w:t>
            </w:r>
            <w:r w:rsidR="00C222C1" w:rsidRPr="001A6ED3">
              <w:rPr>
                <w:bCs/>
                <w:szCs w:val="24"/>
              </w:rPr>
              <w:t xml:space="preserve"> </w:t>
            </w:r>
            <w:r w:rsidR="00C222C1" w:rsidRPr="006010DA">
              <w:rPr>
                <w:b/>
                <w:szCs w:val="24"/>
              </w:rPr>
              <w:t>Reikalavimai projektams, pareiškėjams ir partneriams</w:t>
            </w:r>
          </w:p>
        </w:tc>
      </w:tr>
      <w:tr w:rsidR="0010144F" w14:paraId="13A47066" w14:textId="77777777" w:rsidTr="00B73260">
        <w:trPr>
          <w:trHeight w:val="983"/>
        </w:trPr>
        <w:tc>
          <w:tcPr>
            <w:tcW w:w="15163" w:type="dxa"/>
          </w:tcPr>
          <w:p w14:paraId="06C17F1C" w14:textId="356D9430" w:rsidR="001A0AE5" w:rsidRPr="00EC08DC" w:rsidRDefault="00AE5C14" w:rsidP="006076E1">
            <w:pPr>
              <w:pStyle w:val="ListParagraph"/>
              <w:numPr>
                <w:ilvl w:val="1"/>
                <w:numId w:val="2"/>
              </w:numPr>
              <w:tabs>
                <w:tab w:val="left" w:pos="0"/>
                <w:tab w:val="left" w:pos="460"/>
                <w:tab w:val="left" w:pos="602"/>
              </w:tabs>
              <w:ind w:left="0" w:firstLine="0"/>
              <w:jc w:val="both"/>
              <w:rPr>
                <w:b/>
                <w:bCs/>
                <w:noProof/>
                <w:szCs w:val="24"/>
              </w:rPr>
            </w:pPr>
            <w:r w:rsidRPr="00EC08DC">
              <w:rPr>
                <w:b/>
                <w:bCs/>
                <w:noProof/>
                <w:szCs w:val="24"/>
              </w:rPr>
              <w:t>Reikalavimai projektams</w:t>
            </w:r>
          </w:p>
          <w:p w14:paraId="7B7530F7" w14:textId="77777777" w:rsidR="00EC08DC" w:rsidRPr="00EC08DC" w:rsidRDefault="00AE5C14" w:rsidP="006076E1">
            <w:pPr>
              <w:pStyle w:val="ListParagraph"/>
              <w:numPr>
                <w:ilvl w:val="2"/>
                <w:numId w:val="2"/>
              </w:numPr>
              <w:tabs>
                <w:tab w:val="left" w:pos="0"/>
                <w:tab w:val="left" w:pos="319"/>
                <w:tab w:val="left" w:pos="460"/>
                <w:tab w:val="left" w:pos="744"/>
              </w:tabs>
              <w:ind w:left="0" w:firstLine="0"/>
              <w:jc w:val="both"/>
              <w:rPr>
                <w:noProof/>
                <w:szCs w:val="24"/>
              </w:rPr>
            </w:pPr>
            <w:r w:rsidRPr="00EC08DC">
              <w:rPr>
                <w:noProof/>
                <w:szCs w:val="24"/>
              </w:rPr>
              <w:t>Remiam</w:t>
            </w:r>
            <w:r w:rsidR="00EC08DC" w:rsidRPr="00EC08DC">
              <w:rPr>
                <w:noProof/>
                <w:szCs w:val="24"/>
              </w:rPr>
              <w:t>os</w:t>
            </w:r>
            <w:r w:rsidRPr="00EC08DC">
              <w:rPr>
                <w:noProof/>
                <w:szCs w:val="24"/>
              </w:rPr>
              <w:t xml:space="preserve"> veikl</w:t>
            </w:r>
            <w:r w:rsidR="00EC08DC" w:rsidRPr="00EC08DC">
              <w:rPr>
                <w:noProof/>
                <w:szCs w:val="24"/>
              </w:rPr>
              <w:t>os:</w:t>
            </w:r>
          </w:p>
          <w:p w14:paraId="050CAFED" w14:textId="58AEE743" w:rsidR="001A0AE5" w:rsidRPr="00EC08DC" w:rsidRDefault="00EC08DC" w:rsidP="00EC08DC">
            <w:pPr>
              <w:pStyle w:val="ListParagraph"/>
              <w:numPr>
                <w:ilvl w:val="0"/>
                <w:numId w:val="8"/>
              </w:numPr>
              <w:tabs>
                <w:tab w:val="left" w:pos="0"/>
                <w:tab w:val="left" w:pos="319"/>
                <w:tab w:val="left" w:pos="460"/>
                <w:tab w:val="left" w:pos="744"/>
              </w:tabs>
              <w:ind w:left="0" w:firstLine="0"/>
              <w:jc w:val="both"/>
            </w:pPr>
            <w:r w:rsidRPr="36B9BA00">
              <w:t>inovacijų pasiūlos skatinimas: naujų APV produktų kūrimas ir sąlygų tyrėjams dalyvauti įmonių MTEP veiklose sudarymas, intelektinės nuosavybės, ankstyvosios sukurtų naujų produktų bandomosios gamybos skatinimas, parengimas rinkai (Vidurio ir vakarų Lietuvos regionas), t. y. investuojama į naujų APV produktų kūrimo veiklas, kuriose kūrimas suprantamas kaip MTEP veiklos, užbaigiamos gaminių, paslaugų ar procesų prototipų sukūrimu. Taip pat sudaromos sąlygos tyrėjams dalyvauti įmonių MTEP veiklose juos įdarbinant, skatinama intelektinė nuosavybė, ankstyvoji sukurtų naujų produktų bandomoji gamyba (projekto metu sukurto produkto bandomoji partija, išbandyta galutinė versija), produkto parengimas rinkai</w:t>
            </w:r>
            <w:r w:rsidR="005D1708" w:rsidRPr="36B9BA00">
              <w:t>.</w:t>
            </w:r>
            <w:r w:rsidR="00CF358B" w:rsidRPr="36B9BA00">
              <w:t xml:space="preserve"> </w:t>
            </w:r>
            <w:r w:rsidR="00965832">
              <w:t>Pagal remiamas veiklas taikomieji moksliniai tyrimai atitinka pramoninių tyrimų sąvoką, kaip apibrėžta Reglamento (ES) Nr. 651/2014 2 straipsnio 85 punkte, o eksperimentinė plėtra suprantama taip, kaip nurodyta Reglamento (ES) Nr. 651/2014 2 straipsnio 86 punkte</w:t>
            </w:r>
            <w:r w:rsidR="001D611E">
              <w:t>;</w:t>
            </w:r>
          </w:p>
          <w:p w14:paraId="3241B222" w14:textId="6E42D8E6" w:rsidR="00375F2C" w:rsidRDefault="00965832" w:rsidP="00375F2C">
            <w:pPr>
              <w:widowControl w:val="0"/>
              <w:jc w:val="both"/>
              <w:textAlignment w:val="baseline"/>
              <w:rPr>
                <w:szCs w:val="24"/>
              </w:rPr>
            </w:pPr>
            <w:r>
              <w:rPr>
                <w:szCs w:val="24"/>
              </w:rPr>
              <w:t xml:space="preserve">5.1.1.2. </w:t>
            </w:r>
            <w:r w:rsidR="0062725A" w:rsidRPr="00965832">
              <w:rPr>
                <w:szCs w:val="24"/>
              </w:rPr>
              <w:t xml:space="preserve">arba </w:t>
            </w:r>
            <w:r w:rsidR="007A33CE" w:rsidRPr="00965832">
              <w:rPr>
                <w:szCs w:val="24"/>
              </w:rPr>
              <w:t xml:space="preserve">APV TUI skatinimas: MTEP vykdymas ir bendradarbiavimas bei technologijų perdavimas tarp didelių įmonių ir MVĮ technologijų ir inovacijų srityse Vidurio ir vakarų Lietuvos regione. </w:t>
            </w:r>
            <w:r w:rsidRPr="00965832">
              <w:rPr>
                <w:szCs w:val="24"/>
              </w:rPr>
              <w:t>Pagal remiamas veiklas taikomieji moksliniai tyrimai atitinka pramoninių tyrimų sąvoką, kaip apibrėžta Reglamento (ES) Nr. 651/2014 2 straipsnio 85 punkte, o eksperimentinė plėtra suprantama taip, kaip nurodyta Reglamento (ES) Nr. 651/2014 2 straipsnio 86 punkte</w:t>
            </w:r>
            <w:r w:rsidR="001D611E">
              <w:rPr>
                <w:szCs w:val="24"/>
              </w:rPr>
              <w:t>;</w:t>
            </w:r>
          </w:p>
          <w:p w14:paraId="25B4FECC" w14:textId="1BDE17BF" w:rsidR="00375F2C" w:rsidRPr="00375F2C" w:rsidRDefault="00375F2C" w:rsidP="00375F2C">
            <w:pPr>
              <w:widowControl w:val="0"/>
              <w:jc w:val="both"/>
              <w:textAlignment w:val="baseline"/>
              <w:rPr>
                <w:bCs/>
                <w:i/>
                <w:noProof/>
                <w:szCs w:val="24"/>
                <w:lang w:eastAsia="lt-LT"/>
              </w:rPr>
            </w:pPr>
            <w:r>
              <w:rPr>
                <w:szCs w:val="24"/>
              </w:rPr>
              <w:t xml:space="preserve">5.1.1.3. pagal Aprašo 5.1.1.1 ir 5.1.1.2 papunkčiuose nurodytas remiamas </w:t>
            </w:r>
            <w:r w:rsidRPr="00375F2C">
              <w:rPr>
                <w:szCs w:val="24"/>
              </w:rPr>
              <w:t xml:space="preserve">veiklas tinkami tik tie projektai, kurie </w:t>
            </w:r>
            <w:r w:rsidRPr="00375F2C">
              <w:rPr>
                <w:lang w:eastAsia="lt-LT"/>
              </w:rPr>
              <w:t>atitinka</w:t>
            </w:r>
            <w:r w:rsidRPr="00375F2C">
              <w:t xml:space="preserve"> Koncepcij</w:t>
            </w:r>
            <w:r>
              <w:t>os</w:t>
            </w:r>
            <w:r w:rsidRPr="00375F2C">
              <w:t xml:space="preserve"> nuostatas</w:t>
            </w:r>
            <w:r w:rsidRPr="00375F2C">
              <w:rPr>
                <w:lang w:eastAsia="lt-LT"/>
              </w:rPr>
              <w:t xml:space="preserve"> ir bent vieną Koncepcijos mokslinių tyrimų ir eksperimentinės plėtros ir inovacijų (toliau – MTEPI) (sumaniosios specializacijos) prioriteto (toliau – MTEPI prioritetas) „Sveikatos technologijos ir biotechnologijos“ tematikų: m</w:t>
            </w:r>
            <w:r w:rsidRPr="00375F2C">
              <w:rPr>
                <w:noProof/>
                <w:szCs w:val="24"/>
                <w:lang w:eastAsia="lt-LT"/>
              </w:rPr>
              <w:t>olekulinės technologijos medicinai ir biofarmacijai; pažangi medicinos inžinerija ankstyvai diagnostikai ir gydymui; saugus maistas ir tvarūs agrobiologiniai ištekliai.</w:t>
            </w:r>
          </w:p>
          <w:p w14:paraId="1B0217A0" w14:textId="05569B97" w:rsidR="001A0AE5" w:rsidRPr="00B02844" w:rsidRDefault="00377DC3" w:rsidP="00B02844">
            <w:pPr>
              <w:pStyle w:val="ListParagraph"/>
              <w:tabs>
                <w:tab w:val="left" w:pos="0"/>
                <w:tab w:val="left" w:pos="319"/>
                <w:tab w:val="left" w:pos="460"/>
                <w:tab w:val="left" w:pos="683"/>
                <w:tab w:val="left" w:pos="886"/>
              </w:tabs>
              <w:ind w:left="0"/>
              <w:jc w:val="both"/>
            </w:pPr>
            <w:r>
              <w:t>5.1.</w:t>
            </w:r>
            <w:r w:rsidR="00965832">
              <w:t>2</w:t>
            </w:r>
            <w:r>
              <w:t xml:space="preserve">. </w:t>
            </w:r>
            <w:r w:rsidR="00AE5C14" w:rsidRPr="00375F2C">
              <w:t>Projekt</w:t>
            </w:r>
            <w:r w:rsidR="00161017">
              <w:t>o</w:t>
            </w:r>
            <w:r w:rsidR="00AE5C14" w:rsidRPr="00375F2C">
              <w:t xml:space="preserve"> veiklos</w:t>
            </w:r>
            <w:r w:rsidR="007A33CE" w:rsidRPr="00375F2C">
              <w:t xml:space="preserve"> (ir pareiškėjo, ir partnerio (-</w:t>
            </w:r>
            <w:proofErr w:type="spellStart"/>
            <w:r w:rsidR="007A33CE" w:rsidRPr="00375F2C">
              <w:t>ių</w:t>
            </w:r>
            <w:proofErr w:type="spellEnd"/>
            <w:r w:rsidR="00857E50" w:rsidRPr="00375F2C">
              <w:t>)</w:t>
            </w:r>
            <w:r w:rsidR="00712F9E" w:rsidRPr="00375F2C">
              <w:t xml:space="preserve">, išskyrus </w:t>
            </w:r>
            <w:r w:rsidR="002F03FD" w:rsidRPr="00375F2C">
              <w:t>Europos Sąjungos (toliau – ES) Baltijos jūros regiono strategijos (toliau – BJRS) politinę sritį „Inovacijos“ atitinkančius</w:t>
            </w:r>
            <w:r w:rsidR="002F03FD" w:rsidRPr="00375F2C">
              <w:rPr>
                <w:b/>
                <w:bCs/>
                <w:i/>
                <w:iCs/>
              </w:rPr>
              <w:t xml:space="preserve"> </w:t>
            </w:r>
            <w:r w:rsidR="00712F9E" w:rsidRPr="00375F2C">
              <w:t>projekt</w:t>
            </w:r>
            <w:r w:rsidR="007B6707" w:rsidRPr="00375F2C">
              <w:t>us</w:t>
            </w:r>
            <w:r w:rsidR="00712F9E" w:rsidRPr="00375F2C">
              <w:t xml:space="preserve"> su </w:t>
            </w:r>
            <w:r w:rsidR="002F03FD" w:rsidRPr="00375F2C">
              <w:t>užsienio</w:t>
            </w:r>
            <w:r w:rsidR="00712F9E" w:rsidRPr="00375F2C">
              <w:t xml:space="preserve"> partneriu</w:t>
            </w:r>
            <w:r w:rsidR="007B6707" w:rsidRPr="00375F2C">
              <w:t xml:space="preserve"> (-</w:t>
            </w:r>
            <w:proofErr w:type="spellStart"/>
            <w:r w:rsidR="007B6707" w:rsidRPr="00375F2C">
              <w:t>iais</w:t>
            </w:r>
            <w:proofErr w:type="spellEnd"/>
            <w:r w:rsidR="007B6707" w:rsidRPr="00375F2C">
              <w:t>)</w:t>
            </w:r>
            <w:r w:rsidR="00857E50" w:rsidRPr="00375F2C">
              <w:t xml:space="preserve"> </w:t>
            </w:r>
            <w:r w:rsidR="00EF606A" w:rsidRPr="00375F2C">
              <w:rPr>
                <w:iCs/>
                <w:lang w:eastAsia="lt-LT"/>
              </w:rPr>
              <w:t>(toliau – ES BJRS užsienio partneris (-</w:t>
            </w:r>
            <w:proofErr w:type="spellStart"/>
            <w:r w:rsidR="00EF606A" w:rsidRPr="00375F2C">
              <w:rPr>
                <w:iCs/>
                <w:lang w:eastAsia="lt-LT"/>
              </w:rPr>
              <w:t>iai</w:t>
            </w:r>
            <w:proofErr w:type="spellEnd"/>
            <w:r w:rsidR="00EF606A" w:rsidRPr="00375F2C">
              <w:rPr>
                <w:iCs/>
                <w:lang w:eastAsia="lt-LT"/>
              </w:rPr>
              <w:t>)</w:t>
            </w:r>
            <w:r w:rsidR="00375F2C">
              <w:rPr>
                <w:iCs/>
                <w:lang w:eastAsia="lt-LT"/>
              </w:rPr>
              <w:t>)</w:t>
            </w:r>
            <w:r w:rsidR="00EF606A" w:rsidRPr="00375F2C">
              <w:t xml:space="preserve">  </w:t>
            </w:r>
            <w:r w:rsidR="00857E50" w:rsidRPr="00375F2C">
              <w:rPr>
                <w:lang w:eastAsia="lt-LT"/>
              </w:rPr>
              <w:t xml:space="preserve">iš </w:t>
            </w:r>
            <w:r w:rsidR="00857E50" w:rsidRPr="00375F2C">
              <w:rPr>
                <w:iCs/>
                <w:lang w:eastAsia="lt-LT"/>
              </w:rPr>
              <w:t>ES BJRS įgyvendinančios</w:t>
            </w:r>
            <w:r w:rsidR="00EF606A" w:rsidRPr="00375F2C">
              <w:rPr>
                <w:iCs/>
                <w:lang w:eastAsia="lt-LT"/>
              </w:rPr>
              <w:t xml:space="preserve"> (-</w:t>
            </w:r>
            <w:proofErr w:type="spellStart"/>
            <w:r w:rsidR="00EF606A" w:rsidRPr="00375F2C">
              <w:rPr>
                <w:iCs/>
                <w:lang w:eastAsia="lt-LT"/>
              </w:rPr>
              <w:t>ių</w:t>
            </w:r>
            <w:proofErr w:type="spellEnd"/>
            <w:r w:rsidR="00EF606A" w:rsidRPr="00375F2C">
              <w:rPr>
                <w:iCs/>
                <w:lang w:eastAsia="lt-LT"/>
              </w:rPr>
              <w:t>)</w:t>
            </w:r>
            <w:r w:rsidR="00857E50" w:rsidRPr="00375F2C">
              <w:rPr>
                <w:iCs/>
                <w:lang w:eastAsia="lt-LT"/>
              </w:rPr>
              <w:t xml:space="preserve"> ES valstybės narės</w:t>
            </w:r>
            <w:r w:rsidR="00EF606A" w:rsidRPr="00375F2C">
              <w:rPr>
                <w:iCs/>
                <w:lang w:eastAsia="lt-LT"/>
              </w:rPr>
              <w:t xml:space="preserve"> (</w:t>
            </w:r>
            <w:proofErr w:type="spellStart"/>
            <w:r w:rsidR="00EF606A" w:rsidRPr="00375F2C">
              <w:rPr>
                <w:iCs/>
                <w:lang w:eastAsia="lt-LT"/>
              </w:rPr>
              <w:t>ių</w:t>
            </w:r>
            <w:proofErr w:type="spellEnd"/>
            <w:r w:rsidR="00EF606A" w:rsidRPr="00375F2C">
              <w:rPr>
                <w:iCs/>
                <w:lang w:eastAsia="lt-LT"/>
              </w:rPr>
              <w:t>)</w:t>
            </w:r>
            <w:r w:rsidR="00857E50" w:rsidRPr="00375F2C">
              <w:rPr>
                <w:iCs/>
                <w:lang w:eastAsia="lt-LT"/>
              </w:rPr>
              <w:t xml:space="preserve"> (išskyrus Lietuvos Respubliką), </w:t>
            </w:r>
            <w:r w:rsidR="00B02844" w:rsidRPr="00375F2C">
              <w:t>nes</w:t>
            </w:r>
            <w:r w:rsidR="00B02844" w:rsidRPr="00375F2C">
              <w:rPr>
                <w:szCs w:val="24"/>
              </w:rPr>
              <w:t xml:space="preserve"> </w:t>
            </w:r>
            <w:r w:rsidR="00965832" w:rsidRPr="00375F2C">
              <w:rPr>
                <w:szCs w:val="24"/>
              </w:rPr>
              <w:t>ES BJRS užsienio</w:t>
            </w:r>
            <w:r w:rsidR="00B02844" w:rsidRPr="00375F2C">
              <w:rPr>
                <w:szCs w:val="24"/>
              </w:rPr>
              <w:t xml:space="preserve"> partneris (-</w:t>
            </w:r>
            <w:proofErr w:type="spellStart"/>
            <w:r w:rsidR="00B02844" w:rsidRPr="00375F2C">
              <w:rPr>
                <w:szCs w:val="24"/>
              </w:rPr>
              <w:t>iai</w:t>
            </w:r>
            <w:proofErr w:type="spellEnd"/>
            <w:r w:rsidR="00B02844" w:rsidRPr="00375F2C">
              <w:rPr>
                <w:szCs w:val="24"/>
              </w:rPr>
              <w:t>) projekto dalį gali įgyvendinti savo šalyje)</w:t>
            </w:r>
            <w:r w:rsidR="00AE5C14" w:rsidRPr="00375F2C">
              <w:t xml:space="preserve"> </w:t>
            </w:r>
            <w:r w:rsidR="00C02D27" w:rsidRPr="00375F2C">
              <w:t>turi</w:t>
            </w:r>
            <w:r w:rsidR="00AE5C14" w:rsidRPr="00375F2C">
              <w:t xml:space="preserve"> būti įgyvendinamos Vidurio </w:t>
            </w:r>
            <w:r w:rsidR="00AE5C14">
              <w:t>ir vakarų Lietuvos region</w:t>
            </w:r>
            <w:r w:rsidR="007A33CE">
              <w:t>e</w:t>
            </w:r>
            <w:r w:rsidR="00AE5C14">
              <w:t xml:space="preserve">. Projektų veiklų priskyrimo regionui vertinimas atliekamas vadovaujantis viešosios įstaigos Centrinės projektų valdymo agentūros direktoriaus tvirtinamų Rekomendacijų dėl projektų išlaidų atitikties Europos Sąjungos fondų reikalavimams (toliau – Rekomendacijos) 2 skyriaus </w:t>
            </w:r>
            <w:r w:rsidR="001A4233">
              <w:t>„Bendrieji</w:t>
            </w:r>
            <w:r w:rsidR="00056D57">
              <w:t xml:space="preserve"> projektų išlaidų tinkamumo finansuoti reikalavimai“ </w:t>
            </w:r>
            <w:r w:rsidR="0004506E">
              <w:t xml:space="preserve">dalies </w:t>
            </w:r>
            <w:r w:rsidR="00AE5C14">
              <w:t xml:space="preserve">„Projekto išlaidų teritorinis priskyrimas“ </w:t>
            </w:r>
            <w:r w:rsidR="00092898">
              <w:t xml:space="preserve">2 punktu </w:t>
            </w:r>
            <w:r w:rsidR="00AE5C14">
              <w:t xml:space="preserve">ir atsižvelgiant į Rekomendacijų 2 lentelėje „Investicijų priskyrimo Investicijų programos regionui vertinimo principai ir pavyzdžiai pagal projektų pobūdį“ </w:t>
            </w:r>
            <w:r w:rsidR="00CB7229">
              <w:t>skirsnyje „MTEPI projektai“ pateiktus  pavyzdžius „</w:t>
            </w:r>
            <w:r w:rsidR="00CB7229" w:rsidRPr="00CB7229">
              <w:t>MTEPI projektai, kai projekto veikloms vykdyti reikalinga stacionari laboratorija ar įranga", "MTEPI projektai, kai projekto veikloms vykdyti nereikalinga stacionari laboratorija arba įranga yra mobili"</w:t>
            </w:r>
            <w:r w:rsidR="00CB7229">
              <w:t xml:space="preserve"> arba skirsnyje „Kiti projektai“ pateiktą pavyzdį „</w:t>
            </w:r>
            <w:r w:rsidR="00CB7229" w:rsidRPr="00CB7229">
              <w:t>Tiesioginių užsienio investicijų pritraukimas, kai pareiškėjos yra įmonės"</w:t>
            </w:r>
            <w:r w:rsidR="00CB7229">
              <w:t xml:space="preserve"> </w:t>
            </w:r>
            <w:r w:rsidR="00AE5C14">
              <w:t xml:space="preserve"> Rekomendacijos paskelbtos ES investicijų interneto svetainėje </w:t>
            </w:r>
            <w:r w:rsidR="003901D8" w:rsidRPr="003901D8">
              <w:t>https://esinvesticijos.lt/dokumentai/rekomendacijos-del-projektu-islaidu-atitikties-europos-sajungos-fondu-reikalavimams</w:t>
            </w:r>
            <w:r w:rsidR="00AE5C14">
              <w:t>.</w:t>
            </w:r>
          </w:p>
          <w:p w14:paraId="74249079" w14:textId="7DACDB66" w:rsidR="001A0AE5" w:rsidRPr="00BA43BB" w:rsidRDefault="003901D8" w:rsidP="00965832">
            <w:pPr>
              <w:pStyle w:val="ListParagraph"/>
              <w:numPr>
                <w:ilvl w:val="2"/>
                <w:numId w:val="35"/>
              </w:numPr>
              <w:tabs>
                <w:tab w:val="left" w:pos="0"/>
                <w:tab w:val="left" w:pos="319"/>
                <w:tab w:val="left" w:pos="460"/>
                <w:tab w:val="left" w:pos="744"/>
              </w:tabs>
              <w:ind w:left="0" w:firstLine="0"/>
              <w:jc w:val="both"/>
              <w:rPr>
                <w:szCs w:val="24"/>
              </w:rPr>
            </w:pPr>
            <w:r w:rsidRPr="001A0AE5">
              <w:rPr>
                <w:color w:val="000000" w:themeColor="text1"/>
                <w:szCs w:val="24"/>
                <w:lang w:eastAsia="lt-LT"/>
              </w:rPr>
              <w:lastRenderedPageBreak/>
              <w:t>Projekt</w:t>
            </w:r>
            <w:r>
              <w:rPr>
                <w:color w:val="000000" w:themeColor="text1"/>
                <w:szCs w:val="24"/>
                <w:lang w:eastAsia="lt-LT"/>
              </w:rPr>
              <w:t>o veiklos</w:t>
            </w:r>
            <w:r w:rsidRPr="001A0AE5">
              <w:rPr>
                <w:color w:val="000000" w:themeColor="text1"/>
                <w:szCs w:val="24"/>
                <w:lang w:eastAsia="lt-LT"/>
              </w:rPr>
              <w:t xml:space="preserve"> </w:t>
            </w:r>
            <w:r w:rsidR="00763BE9" w:rsidRPr="001A0AE5">
              <w:rPr>
                <w:color w:val="000000" w:themeColor="text1"/>
                <w:szCs w:val="24"/>
                <w:lang w:eastAsia="lt-LT"/>
              </w:rPr>
              <w:t xml:space="preserve">turi būti </w:t>
            </w:r>
            <w:r w:rsidRPr="001A0AE5">
              <w:rPr>
                <w:color w:val="000000" w:themeColor="text1"/>
                <w:szCs w:val="24"/>
                <w:lang w:eastAsia="lt-LT"/>
              </w:rPr>
              <w:t>pradėt</w:t>
            </w:r>
            <w:r>
              <w:rPr>
                <w:color w:val="000000" w:themeColor="text1"/>
                <w:szCs w:val="24"/>
                <w:lang w:eastAsia="lt-LT"/>
              </w:rPr>
              <w:t>o</w:t>
            </w:r>
            <w:r w:rsidRPr="001A0AE5">
              <w:rPr>
                <w:color w:val="000000" w:themeColor="text1"/>
                <w:szCs w:val="24"/>
                <w:lang w:eastAsia="lt-LT"/>
              </w:rPr>
              <w:t xml:space="preserve">s </w:t>
            </w:r>
            <w:r w:rsidR="00763BE9" w:rsidRPr="001A0AE5">
              <w:rPr>
                <w:color w:val="000000" w:themeColor="text1"/>
                <w:szCs w:val="24"/>
                <w:lang w:eastAsia="lt-LT"/>
              </w:rPr>
              <w:t xml:space="preserve">įgyvendinti ne vėliau </w:t>
            </w:r>
            <w:r w:rsidR="00763BE9" w:rsidRPr="00AE4C62">
              <w:rPr>
                <w:color w:val="000000" w:themeColor="text1"/>
                <w:szCs w:val="24"/>
                <w:lang w:eastAsia="lt-LT"/>
              </w:rPr>
              <w:t>kaip per 2 mėnesius nuo</w:t>
            </w:r>
            <w:r w:rsidR="00763BE9" w:rsidRPr="001A0AE5">
              <w:rPr>
                <w:color w:val="000000" w:themeColor="text1"/>
                <w:szCs w:val="24"/>
                <w:lang w:eastAsia="lt-LT"/>
              </w:rPr>
              <w:t xml:space="preserve"> projekto sutarties pasirašymo dienos. Dėl objektyvių priežasčių, kurių projekto vykdytojas negalėjo numatyti PĮP pateikimo ir vertinimo metu, projekto veiklų</w:t>
            </w:r>
            <w:r>
              <w:rPr>
                <w:color w:val="000000" w:themeColor="text1"/>
                <w:szCs w:val="24"/>
                <w:lang w:eastAsia="lt-LT"/>
              </w:rPr>
              <w:t xml:space="preserve"> vykdymo</w:t>
            </w:r>
            <w:r w:rsidR="00763BE9" w:rsidRPr="001A0AE5">
              <w:rPr>
                <w:color w:val="000000" w:themeColor="text1"/>
                <w:szCs w:val="24"/>
                <w:lang w:eastAsia="lt-LT"/>
              </w:rPr>
              <w:t xml:space="preserve"> pradžios </w:t>
            </w:r>
            <w:r>
              <w:rPr>
                <w:color w:val="000000" w:themeColor="text1"/>
                <w:szCs w:val="24"/>
                <w:lang w:eastAsia="lt-LT"/>
              </w:rPr>
              <w:t>laikotarpis</w:t>
            </w:r>
            <w:r w:rsidRPr="001A0AE5">
              <w:rPr>
                <w:color w:val="000000" w:themeColor="text1"/>
                <w:szCs w:val="24"/>
                <w:lang w:eastAsia="lt-LT"/>
              </w:rPr>
              <w:t xml:space="preserve"> </w:t>
            </w:r>
            <w:r w:rsidR="00763BE9" w:rsidRPr="001A0AE5">
              <w:rPr>
                <w:color w:val="000000" w:themeColor="text1"/>
                <w:szCs w:val="24"/>
                <w:lang w:eastAsia="lt-LT"/>
              </w:rPr>
              <w:t xml:space="preserve">gali būti </w:t>
            </w:r>
            <w:r>
              <w:rPr>
                <w:color w:val="000000" w:themeColor="text1"/>
                <w:szCs w:val="24"/>
                <w:lang w:eastAsia="lt-LT"/>
              </w:rPr>
              <w:t>pratęstas</w:t>
            </w:r>
            <w:r w:rsidRPr="001A0AE5">
              <w:rPr>
                <w:color w:val="000000" w:themeColor="text1"/>
                <w:szCs w:val="24"/>
                <w:lang w:eastAsia="lt-LT"/>
              </w:rPr>
              <w:t xml:space="preserve"> </w:t>
            </w:r>
            <w:r w:rsidR="00763BE9" w:rsidRPr="001A0AE5">
              <w:rPr>
                <w:color w:val="000000" w:themeColor="text1"/>
                <w:szCs w:val="24"/>
                <w:lang w:eastAsia="lt-LT"/>
              </w:rPr>
              <w:t>ne ilgiau kaip 2 mėnesiams.</w:t>
            </w:r>
            <w:r w:rsidR="00763BE9" w:rsidRPr="001A0AE5">
              <w:rPr>
                <w:szCs w:val="24"/>
              </w:rPr>
              <w:t xml:space="preserve"> </w:t>
            </w:r>
            <w:r w:rsidRPr="003901D8">
              <w:rPr>
                <w:szCs w:val="24"/>
              </w:rPr>
              <w:t>Per šiame PFSA papunktyje nustatytą laikotarpį projekto vykdytojui nepradėjus įgyvendinti projekto veiklų, administruojančioji institucija, vadovaudamasi Projektų administravimo ir finansavimo taisyklių IV skyriaus antrajame skirsnyje nustatyta tvarka, inicijuoja projekto sutarties nutraukimą.</w:t>
            </w:r>
            <w:r w:rsidR="00763BE9" w:rsidRPr="001A0AE5">
              <w:rPr>
                <w:szCs w:val="24"/>
              </w:rPr>
              <w:t>.</w:t>
            </w:r>
          </w:p>
          <w:p w14:paraId="11DB1F41" w14:textId="5D4A5291" w:rsidR="001A0AE5" w:rsidRPr="00BA43BB" w:rsidRDefault="00763BE9" w:rsidP="0062725A">
            <w:pPr>
              <w:pStyle w:val="ListParagraph"/>
              <w:numPr>
                <w:ilvl w:val="2"/>
                <w:numId w:val="35"/>
              </w:numPr>
              <w:tabs>
                <w:tab w:val="left" w:pos="0"/>
                <w:tab w:val="left" w:pos="319"/>
                <w:tab w:val="left" w:pos="460"/>
                <w:tab w:val="left" w:pos="744"/>
              </w:tabs>
              <w:ind w:left="0" w:firstLine="0"/>
              <w:jc w:val="both"/>
              <w:rPr>
                <w:szCs w:val="24"/>
              </w:rPr>
            </w:pPr>
            <w:r w:rsidRPr="001A0AE5">
              <w:rPr>
                <w:color w:val="000000"/>
                <w:szCs w:val="24"/>
                <w:lang w:eastAsia="lt-LT"/>
              </w:rPr>
              <w:t>Projekt</w:t>
            </w:r>
            <w:r w:rsidR="00161017">
              <w:rPr>
                <w:color w:val="000000"/>
                <w:szCs w:val="24"/>
                <w:lang w:eastAsia="lt-LT"/>
              </w:rPr>
              <w:t>o</w:t>
            </w:r>
            <w:r w:rsidR="00F86272">
              <w:rPr>
                <w:color w:val="000000"/>
                <w:szCs w:val="24"/>
                <w:lang w:eastAsia="lt-LT"/>
              </w:rPr>
              <w:t xml:space="preserve"> veiklų</w:t>
            </w:r>
            <w:r w:rsidRPr="001A0AE5">
              <w:rPr>
                <w:color w:val="000000"/>
                <w:szCs w:val="24"/>
                <w:lang w:eastAsia="lt-LT"/>
              </w:rPr>
              <w:t xml:space="preserve"> įgyvendinimo trukmė turi būti ne ilgesnė kaip </w:t>
            </w:r>
            <w:r w:rsidR="00262F67" w:rsidRPr="001A0AE5">
              <w:rPr>
                <w:color w:val="000000"/>
                <w:szCs w:val="24"/>
                <w:lang w:eastAsia="lt-LT"/>
              </w:rPr>
              <w:t>24</w:t>
            </w:r>
            <w:r w:rsidRPr="001A0AE5">
              <w:rPr>
                <w:color w:val="000000"/>
                <w:szCs w:val="24"/>
                <w:lang w:eastAsia="lt-LT"/>
              </w:rPr>
              <w:t xml:space="preserve"> mėnesiai nuo projekto sutarties pasirašymo dienos. </w:t>
            </w:r>
            <w:r w:rsidRPr="001A0AE5">
              <w:rPr>
                <w:szCs w:val="24"/>
              </w:rPr>
              <w:t>Jeigu projekto vykdytojas negali įgyvendinti projekto</w:t>
            </w:r>
            <w:r w:rsidR="00805405">
              <w:rPr>
                <w:szCs w:val="24"/>
              </w:rPr>
              <w:t xml:space="preserve"> veiklų</w:t>
            </w:r>
            <w:r w:rsidRPr="001A0AE5">
              <w:rPr>
                <w:szCs w:val="24"/>
              </w:rPr>
              <w:t xml:space="preserve"> per </w:t>
            </w:r>
            <w:r w:rsidR="00262F67" w:rsidRPr="001A0AE5">
              <w:rPr>
                <w:szCs w:val="24"/>
              </w:rPr>
              <w:t>24</w:t>
            </w:r>
            <w:r w:rsidRPr="001A0AE5">
              <w:rPr>
                <w:szCs w:val="24"/>
              </w:rPr>
              <w:t xml:space="preserve"> mėnesius </w:t>
            </w:r>
            <w:r w:rsidR="005D4BEE" w:rsidRPr="005D4BEE">
              <w:rPr>
                <w:szCs w:val="24"/>
              </w:rPr>
              <w:t xml:space="preserve">nuo projekto sutarties pasirašymo dienos </w:t>
            </w:r>
            <w:r w:rsidRPr="001A0AE5">
              <w:rPr>
                <w:szCs w:val="24"/>
              </w:rPr>
              <w:t xml:space="preserve">dėl objektyvių priežasčių, </w:t>
            </w:r>
            <w:r w:rsidRPr="001A0AE5">
              <w:rPr>
                <w:color w:val="000000"/>
                <w:szCs w:val="24"/>
                <w:lang w:eastAsia="lt-LT"/>
              </w:rPr>
              <w:t>kurių projekto vykdytojas negalėjo numatyti PĮP pateikimo ir vertinimo metu, projekto</w:t>
            </w:r>
            <w:r w:rsidR="00805405">
              <w:rPr>
                <w:color w:val="000000"/>
                <w:szCs w:val="24"/>
                <w:lang w:eastAsia="lt-LT"/>
              </w:rPr>
              <w:t xml:space="preserve"> veiklų</w:t>
            </w:r>
            <w:r w:rsidRPr="001A0AE5">
              <w:rPr>
                <w:color w:val="000000"/>
                <w:szCs w:val="24"/>
                <w:lang w:eastAsia="lt-LT"/>
              </w:rPr>
              <w:t xml:space="preserve"> įgyvendinimo laikotarpis gali būti pratęstas Projektų administravimo ir finansavimo taisyklių IV skyriaus antrajame skirsnyje nustatyta tvarka, bet ne ilgiau kaip iki Aprašo </w:t>
            </w:r>
            <w:r w:rsidR="003E1672" w:rsidRPr="003E1672">
              <w:rPr>
                <w:color w:val="000000"/>
                <w:szCs w:val="24"/>
                <w:lang w:eastAsia="lt-LT"/>
              </w:rPr>
              <w:t>5</w:t>
            </w:r>
            <w:r w:rsidR="00262F67" w:rsidRPr="003E1672">
              <w:rPr>
                <w:color w:val="000000"/>
                <w:szCs w:val="24"/>
                <w:lang w:eastAsia="lt-LT"/>
              </w:rPr>
              <w:t>.1.</w:t>
            </w:r>
            <w:r w:rsidR="00805405">
              <w:rPr>
                <w:color w:val="000000"/>
                <w:szCs w:val="24"/>
                <w:lang w:eastAsia="lt-LT"/>
              </w:rPr>
              <w:t>6</w:t>
            </w:r>
            <w:r w:rsidRPr="003E1672">
              <w:rPr>
                <w:color w:val="000000"/>
                <w:szCs w:val="24"/>
                <w:lang w:eastAsia="lt-LT"/>
              </w:rPr>
              <w:t xml:space="preserve"> papunktyje nurodyto</w:t>
            </w:r>
            <w:r w:rsidRPr="001A0AE5">
              <w:rPr>
                <w:color w:val="000000"/>
                <w:szCs w:val="24"/>
                <w:lang w:eastAsia="lt-LT"/>
              </w:rPr>
              <w:t xml:space="preserve"> termino.</w:t>
            </w:r>
          </w:p>
          <w:p w14:paraId="0CBD62FD" w14:textId="446DC387" w:rsidR="001A0AE5" w:rsidRPr="003901D8" w:rsidRDefault="008F7AFF" w:rsidP="003901D8">
            <w:pPr>
              <w:pStyle w:val="ListParagraph"/>
              <w:numPr>
                <w:ilvl w:val="2"/>
                <w:numId w:val="35"/>
              </w:numPr>
              <w:tabs>
                <w:tab w:val="left" w:pos="0"/>
                <w:tab w:val="left" w:pos="319"/>
                <w:tab w:val="left" w:pos="460"/>
                <w:tab w:val="left" w:pos="744"/>
              </w:tabs>
              <w:ind w:left="0" w:firstLine="0"/>
              <w:jc w:val="both"/>
              <w:rPr>
                <w:szCs w:val="24"/>
                <w:lang w:val="en-US"/>
              </w:rPr>
            </w:pPr>
            <w:r w:rsidRPr="008F7AFF">
              <w:rPr>
                <w:szCs w:val="24"/>
              </w:rPr>
              <w:t>Projekto veiklos gali būti pradėtos įgyvendinti ne anksčiau nei po PĮP registravimo administruojančiojoje institucijoje dienos, tačiau projekto išlaidos nuo PĮP registravimo administruojančiojoje institucijoje dienos iki finansavimo projektui skyrimo yra patiriamos pareiškėjo rizika</w:t>
            </w:r>
            <w:r>
              <w:rPr>
                <w:szCs w:val="24"/>
              </w:rPr>
              <w:t xml:space="preserve">. </w:t>
            </w:r>
            <w:r w:rsidR="005618F5" w:rsidRPr="003901D8">
              <w:rPr>
                <w:szCs w:val="24"/>
              </w:rPr>
              <w:t>Jeigu projektas, kuriam prašoma finansavimo, pradedamas įgyvendinti iki PĮP registravimo administruojančiojoje institucijoje dienos, visas projektas tampa netinkamas ir jam finansavimas neskiriamas.</w:t>
            </w:r>
          </w:p>
          <w:p w14:paraId="7D119825" w14:textId="006D77FF" w:rsidR="001A0AE5" w:rsidRPr="001A0AE5" w:rsidRDefault="00763BE9" w:rsidP="0062725A">
            <w:pPr>
              <w:pStyle w:val="ListParagraph"/>
              <w:numPr>
                <w:ilvl w:val="2"/>
                <w:numId w:val="35"/>
              </w:numPr>
              <w:tabs>
                <w:tab w:val="left" w:pos="0"/>
                <w:tab w:val="left" w:pos="319"/>
                <w:tab w:val="left" w:pos="460"/>
                <w:tab w:val="left" w:pos="744"/>
              </w:tabs>
              <w:ind w:left="0" w:firstLine="0"/>
              <w:jc w:val="both"/>
              <w:rPr>
                <w:lang w:val="en-US"/>
              </w:rPr>
            </w:pPr>
            <w:r w:rsidRPr="5814ECAE">
              <w:rPr>
                <w:color w:val="000000" w:themeColor="text1"/>
                <w:lang w:eastAsia="lt-LT"/>
              </w:rPr>
              <w:t>Projekt</w:t>
            </w:r>
            <w:r w:rsidR="00805405">
              <w:rPr>
                <w:color w:val="000000" w:themeColor="text1"/>
                <w:lang w:eastAsia="lt-LT"/>
              </w:rPr>
              <w:t>o veiklos</w:t>
            </w:r>
            <w:r w:rsidR="001F4837">
              <w:rPr>
                <w:color w:val="000000" w:themeColor="text1"/>
                <w:lang w:eastAsia="lt-LT"/>
              </w:rPr>
              <w:t xml:space="preserve"> </w:t>
            </w:r>
            <w:r w:rsidRPr="5814ECAE">
              <w:rPr>
                <w:color w:val="000000" w:themeColor="text1"/>
                <w:lang w:eastAsia="lt-LT"/>
              </w:rPr>
              <w:t>turi būti baigtas ne vėliau kaip iki 2029 m. rugsėjo 1 d.</w:t>
            </w:r>
          </w:p>
          <w:p w14:paraId="39012429" w14:textId="5020A98C" w:rsidR="004C74CD" w:rsidRPr="00BA43BB" w:rsidRDefault="00F94140" w:rsidP="0062725A">
            <w:pPr>
              <w:pStyle w:val="ListParagraph"/>
              <w:numPr>
                <w:ilvl w:val="2"/>
                <w:numId w:val="35"/>
              </w:numPr>
              <w:tabs>
                <w:tab w:val="left" w:pos="0"/>
                <w:tab w:val="left" w:pos="319"/>
                <w:tab w:val="left" w:pos="460"/>
                <w:tab w:val="left" w:pos="744"/>
              </w:tabs>
              <w:ind w:left="0" w:firstLine="0"/>
              <w:jc w:val="both"/>
              <w:rPr>
                <w:szCs w:val="24"/>
              </w:rPr>
            </w:pPr>
            <w:r w:rsidRPr="001A0AE5">
              <w:rPr>
                <w:color w:val="000000"/>
                <w:szCs w:val="24"/>
                <w:lang w:eastAsia="lt-LT"/>
              </w:rPr>
              <w:t xml:space="preserve">Projektui taikomi </w:t>
            </w:r>
            <w:r w:rsidRPr="00AE4C62">
              <w:rPr>
                <w:color w:val="000000"/>
                <w:szCs w:val="24"/>
                <w:lang w:eastAsia="lt-LT"/>
              </w:rPr>
              <w:t>visi Aprašo 1.1</w:t>
            </w:r>
            <w:r w:rsidR="00AE4C62" w:rsidRPr="00AE4C62">
              <w:rPr>
                <w:color w:val="000000"/>
                <w:szCs w:val="24"/>
                <w:lang w:eastAsia="lt-LT"/>
              </w:rPr>
              <w:t xml:space="preserve"> arba</w:t>
            </w:r>
            <w:r w:rsidR="009B13EA" w:rsidRPr="00AE4C62">
              <w:rPr>
                <w:color w:val="000000"/>
                <w:szCs w:val="24"/>
                <w:lang w:eastAsia="lt-LT"/>
              </w:rPr>
              <w:t xml:space="preserve"> </w:t>
            </w:r>
            <w:r w:rsidR="00325C59" w:rsidRPr="00AE4C62">
              <w:rPr>
                <w:color w:val="000000"/>
                <w:szCs w:val="24"/>
                <w:lang w:eastAsia="lt-LT"/>
              </w:rPr>
              <w:t xml:space="preserve"> </w:t>
            </w:r>
            <w:r w:rsidRPr="00AE4C62">
              <w:rPr>
                <w:color w:val="000000"/>
                <w:szCs w:val="24"/>
                <w:lang w:eastAsia="lt-LT"/>
              </w:rPr>
              <w:t>2.1</w:t>
            </w:r>
            <w:r w:rsidR="00AE4C62" w:rsidRPr="00AE4C62">
              <w:rPr>
                <w:color w:val="000000"/>
                <w:szCs w:val="24"/>
                <w:lang w:eastAsia="lt-LT"/>
              </w:rPr>
              <w:t xml:space="preserve"> </w:t>
            </w:r>
            <w:r w:rsidRPr="00AE4C62">
              <w:rPr>
                <w:color w:val="000000"/>
                <w:szCs w:val="24"/>
                <w:lang w:eastAsia="lt-LT"/>
              </w:rPr>
              <w:t>papunkčiuose</w:t>
            </w:r>
            <w:r w:rsidRPr="001A0AE5">
              <w:rPr>
                <w:color w:val="000000"/>
                <w:szCs w:val="24"/>
                <w:lang w:eastAsia="lt-LT"/>
              </w:rPr>
              <w:t xml:space="preserve"> išvardyti rodikliai</w:t>
            </w:r>
            <w:r w:rsidR="00991354">
              <w:t xml:space="preserve"> (</w:t>
            </w:r>
            <w:r w:rsidR="00991354" w:rsidRPr="00991354">
              <w:rPr>
                <w:color w:val="000000"/>
                <w:szCs w:val="24"/>
                <w:lang w:eastAsia="lt-LT"/>
              </w:rPr>
              <w:t xml:space="preserve">pagal įgyvendinamą pažangos </w:t>
            </w:r>
            <w:r w:rsidR="00991354" w:rsidRPr="00991354">
              <w:rPr>
                <w:noProof/>
                <w:color w:val="000000"/>
                <w:szCs w:val="24"/>
                <w:lang w:eastAsia="lt-LT"/>
              </w:rPr>
              <w:t>priemonės poveiklę</w:t>
            </w:r>
            <w:r w:rsidR="00991354">
              <w:rPr>
                <w:noProof/>
                <w:color w:val="000000"/>
                <w:szCs w:val="24"/>
                <w:lang w:eastAsia="lt-LT"/>
              </w:rPr>
              <w:t>)</w:t>
            </w:r>
            <w:r w:rsidRPr="001A0AE5">
              <w:rPr>
                <w:noProof/>
                <w:color w:val="000000"/>
                <w:szCs w:val="24"/>
                <w:lang w:eastAsia="lt-LT"/>
              </w:rPr>
              <w:t>,</w:t>
            </w:r>
            <w:r w:rsidR="00B92FFE">
              <w:rPr>
                <w:color w:val="000000"/>
                <w:szCs w:val="24"/>
                <w:lang w:eastAsia="lt-LT"/>
              </w:rPr>
              <w:t xml:space="preserve"> išskyrus </w:t>
            </w:r>
            <w:r w:rsidR="00303359" w:rsidRPr="00303359">
              <w:rPr>
                <w:color w:val="000000"/>
                <w:szCs w:val="24"/>
                <w:lang w:eastAsia="lt-LT"/>
              </w:rPr>
              <w:t xml:space="preserve">Aprašo 1.1 </w:t>
            </w:r>
            <w:r w:rsidR="00303359">
              <w:rPr>
                <w:color w:val="000000"/>
                <w:szCs w:val="24"/>
                <w:lang w:eastAsia="lt-LT"/>
              </w:rPr>
              <w:t xml:space="preserve">papunktyje nurodytą </w:t>
            </w:r>
            <w:r w:rsidR="00B92FFE">
              <w:rPr>
                <w:color w:val="000000"/>
                <w:szCs w:val="24"/>
                <w:lang w:eastAsia="lt-LT"/>
              </w:rPr>
              <w:t>rodiklį „</w:t>
            </w:r>
            <w:r w:rsidR="00CD755B" w:rsidRPr="00CD755B">
              <w:rPr>
                <w:color w:val="000000"/>
                <w:szCs w:val="24"/>
                <w:lang w:eastAsia="lt-LT"/>
              </w:rPr>
              <w:t>Investicijas gavusios įmonės pajamų, gautų iš tiesiogiai projekto metu sukurtų ir rinkai pateiktų produktų, santykis su skirtomis investicijomis</w:t>
            </w:r>
            <w:r w:rsidR="0013498D">
              <w:rPr>
                <w:color w:val="000000"/>
                <w:szCs w:val="24"/>
                <w:lang w:eastAsia="lt-LT"/>
              </w:rPr>
              <w:t>“</w:t>
            </w:r>
            <w:r w:rsidR="00CD755B">
              <w:rPr>
                <w:color w:val="000000"/>
                <w:szCs w:val="24"/>
                <w:lang w:eastAsia="lt-LT"/>
              </w:rPr>
              <w:t xml:space="preserve"> ir </w:t>
            </w:r>
            <w:r w:rsidR="00CD755B" w:rsidRPr="00CD755B">
              <w:rPr>
                <w:color w:val="000000"/>
                <w:szCs w:val="24"/>
                <w:lang w:eastAsia="lt-LT"/>
              </w:rPr>
              <w:t xml:space="preserve">Aprašo </w:t>
            </w:r>
            <w:r w:rsidR="00CD755B">
              <w:rPr>
                <w:color w:val="000000"/>
                <w:szCs w:val="24"/>
                <w:lang w:eastAsia="lt-LT"/>
              </w:rPr>
              <w:t>2</w:t>
            </w:r>
            <w:r w:rsidR="00CD755B" w:rsidRPr="00CD755B">
              <w:rPr>
                <w:color w:val="000000"/>
                <w:szCs w:val="24"/>
                <w:lang w:eastAsia="lt-LT"/>
              </w:rPr>
              <w:t>.1 papunktyje nurodytą rodiklį</w:t>
            </w:r>
            <w:r w:rsidR="00CD755B">
              <w:rPr>
                <w:color w:val="000000"/>
                <w:szCs w:val="24"/>
                <w:lang w:eastAsia="lt-LT"/>
              </w:rPr>
              <w:t xml:space="preserve"> „</w:t>
            </w:r>
            <w:r w:rsidR="0013498D" w:rsidRPr="0013498D">
              <w:rPr>
                <w:color w:val="000000"/>
                <w:szCs w:val="24"/>
                <w:lang w:eastAsia="lt-LT"/>
              </w:rPr>
              <w:t>Investicijas gavusios įmonės pajamos, gautos iš tiesiogiai projekto metu sukurtų ir rinkai pateiktų produktų</w:t>
            </w:r>
            <w:r w:rsidR="0013498D">
              <w:rPr>
                <w:color w:val="000000"/>
                <w:szCs w:val="24"/>
                <w:lang w:eastAsia="lt-LT"/>
              </w:rPr>
              <w:t xml:space="preserve">“, nes jie buvo taikomi kvietimuose </w:t>
            </w:r>
            <w:r w:rsidR="0013498D" w:rsidRPr="0013498D">
              <w:rPr>
                <w:color w:val="000000"/>
                <w:szCs w:val="24"/>
                <w:lang w:eastAsia="lt-LT"/>
              </w:rPr>
              <w:t xml:space="preserve">Nr. 02-019-K </w:t>
            </w:r>
            <w:r w:rsidR="0013498D" w:rsidRPr="0013498D">
              <w:rPr>
                <w:noProof/>
                <w:color w:val="000000"/>
                <w:szCs w:val="24"/>
                <w:lang w:eastAsia="lt-LT"/>
              </w:rPr>
              <w:t>„InoPažanga“</w:t>
            </w:r>
            <w:r w:rsidR="0013498D">
              <w:rPr>
                <w:noProof/>
                <w:color w:val="000000"/>
                <w:szCs w:val="24"/>
                <w:lang w:eastAsia="lt-LT"/>
              </w:rPr>
              <w:t xml:space="preserve">, </w:t>
            </w:r>
            <w:r w:rsidR="0013498D" w:rsidRPr="0013498D">
              <w:rPr>
                <w:noProof/>
                <w:color w:val="000000"/>
                <w:szCs w:val="24"/>
                <w:lang w:eastAsia="lt-LT"/>
              </w:rPr>
              <w:t>Nr. 02-020-K „InoBranda</w:t>
            </w:r>
            <w:r w:rsidR="0013498D">
              <w:rPr>
                <w:noProof/>
                <w:color w:val="000000"/>
                <w:szCs w:val="24"/>
                <w:lang w:eastAsia="lt-LT"/>
              </w:rPr>
              <w:t>“ ir</w:t>
            </w:r>
            <w:r w:rsidR="0013498D" w:rsidRPr="0013498D">
              <w:rPr>
                <w:noProof/>
                <w:color w:val="000000"/>
                <w:szCs w:val="24"/>
                <w:lang w:eastAsia="lt-LT"/>
              </w:rPr>
              <w:t xml:space="preserve"> </w:t>
            </w:r>
            <w:r w:rsidR="0013498D">
              <w:rPr>
                <w:noProof/>
                <w:color w:val="000000"/>
                <w:szCs w:val="24"/>
                <w:lang w:eastAsia="lt-LT"/>
              </w:rPr>
              <w:t>Nr. 02-048-K „TUI Invest</w:t>
            </w:r>
            <w:r w:rsidR="0013498D">
              <w:rPr>
                <w:color w:val="000000"/>
                <w:szCs w:val="24"/>
                <w:lang w:eastAsia="lt-LT"/>
              </w:rPr>
              <w:t>“.</w:t>
            </w:r>
            <w:r w:rsidR="00CD755B" w:rsidRPr="00CD755B">
              <w:rPr>
                <w:color w:val="000000"/>
                <w:szCs w:val="24"/>
                <w:lang w:eastAsia="lt-LT"/>
              </w:rPr>
              <w:t xml:space="preserve"> </w:t>
            </w:r>
            <w:r w:rsidR="00B92FFE" w:rsidRPr="00AE4C62">
              <w:rPr>
                <w:color w:val="000000"/>
                <w:szCs w:val="24"/>
                <w:lang w:eastAsia="lt-LT"/>
              </w:rPr>
              <w:t xml:space="preserve">Aprašo 1.1 </w:t>
            </w:r>
            <w:r w:rsidR="00B92FFE">
              <w:rPr>
                <w:color w:val="000000"/>
                <w:szCs w:val="24"/>
                <w:lang w:eastAsia="lt-LT"/>
              </w:rPr>
              <w:t>ir</w:t>
            </w:r>
            <w:r w:rsidR="00B92FFE" w:rsidRPr="00AE4C62">
              <w:rPr>
                <w:color w:val="000000"/>
                <w:szCs w:val="24"/>
                <w:lang w:eastAsia="lt-LT"/>
              </w:rPr>
              <w:t xml:space="preserve">  2.1 papunkčiuose</w:t>
            </w:r>
            <w:r w:rsidR="00B92FFE" w:rsidRPr="001A0AE5">
              <w:rPr>
                <w:color w:val="000000"/>
                <w:szCs w:val="24"/>
                <w:lang w:eastAsia="lt-LT"/>
              </w:rPr>
              <w:t xml:space="preserve"> išvardyt</w:t>
            </w:r>
            <w:r w:rsidR="00B92FFE">
              <w:rPr>
                <w:color w:val="000000"/>
                <w:szCs w:val="24"/>
                <w:lang w:eastAsia="lt-LT"/>
              </w:rPr>
              <w:t>ų</w:t>
            </w:r>
            <w:r w:rsidR="00B92FFE" w:rsidRPr="001A0AE5">
              <w:rPr>
                <w:color w:val="000000"/>
                <w:szCs w:val="24"/>
                <w:lang w:eastAsia="lt-LT"/>
              </w:rPr>
              <w:t xml:space="preserve"> rodikli</w:t>
            </w:r>
            <w:r w:rsidR="00B92FFE">
              <w:rPr>
                <w:color w:val="000000"/>
                <w:szCs w:val="24"/>
                <w:lang w:eastAsia="lt-LT"/>
              </w:rPr>
              <w:t>ų</w:t>
            </w:r>
            <w:r w:rsidRPr="001A0AE5">
              <w:rPr>
                <w:color w:val="000000"/>
                <w:szCs w:val="24"/>
                <w:lang w:eastAsia="lt-LT"/>
              </w:rPr>
              <w:t xml:space="preserve"> metodiniai skaičiavimo aprašai skelbiami Lietuvos Respublikos ekonomikos ir inovacijų ministro 2024 m. rugpjūčio 1 d. įsakyme Nr. 4-421 </w:t>
            </w:r>
            <w:r w:rsidRPr="001A0AE5">
              <w:rPr>
                <w:noProof/>
                <w:color w:val="000000"/>
                <w:szCs w:val="24"/>
                <w:lang w:eastAsia="lt-LT"/>
              </w:rPr>
              <w:t>ir kartu su kvietimu teikti PĮP. Projekto vykdytojui nepasiekus rodiklių reikšmių, nurodytų projekto sutartyje, taikomos Projektų administravimo ir finansavimo taisyklių 171–178 punktų nuostatos.</w:t>
            </w:r>
            <w:bookmarkStart w:id="7" w:name="_Hlk200981544"/>
          </w:p>
          <w:p w14:paraId="60C34B4E" w14:textId="2A0DBD0F" w:rsidR="00BA2CA0" w:rsidRPr="00EB7219" w:rsidRDefault="005618F5" w:rsidP="0062725A">
            <w:pPr>
              <w:pStyle w:val="ListParagraph"/>
              <w:numPr>
                <w:ilvl w:val="2"/>
                <w:numId w:val="35"/>
              </w:numPr>
              <w:tabs>
                <w:tab w:val="left" w:pos="0"/>
                <w:tab w:val="left" w:pos="319"/>
                <w:tab w:val="left" w:pos="460"/>
                <w:tab w:val="left" w:pos="744"/>
              </w:tabs>
              <w:ind w:left="0" w:firstLine="0"/>
              <w:jc w:val="both"/>
              <w:rPr>
                <w:szCs w:val="24"/>
              </w:rPr>
            </w:pPr>
            <w:r w:rsidRPr="00C0054C">
              <w:rPr>
                <w:szCs w:val="24"/>
              </w:rPr>
              <w:t>Pagal Aprašą</w:t>
            </w:r>
            <w:r w:rsidR="00D42FAF" w:rsidRPr="00C0054C">
              <w:rPr>
                <w:szCs w:val="24"/>
              </w:rPr>
              <w:t xml:space="preserve"> projektams įgyvendinti skiriama iki </w:t>
            </w:r>
            <w:r w:rsidR="00E940D1" w:rsidRPr="00C0054C">
              <w:rPr>
                <w:szCs w:val="24"/>
              </w:rPr>
              <w:t>40 773</w:t>
            </w:r>
            <w:r w:rsidR="003901D8">
              <w:rPr>
                <w:szCs w:val="24"/>
              </w:rPr>
              <w:t> </w:t>
            </w:r>
            <w:r w:rsidR="00E940D1" w:rsidRPr="00C0054C">
              <w:rPr>
                <w:szCs w:val="24"/>
              </w:rPr>
              <w:t>375</w:t>
            </w:r>
            <w:r w:rsidR="003901D8">
              <w:rPr>
                <w:szCs w:val="24"/>
              </w:rPr>
              <w:t>,00</w:t>
            </w:r>
            <w:r w:rsidR="00D42FAF" w:rsidRPr="00C0054C">
              <w:rPr>
                <w:szCs w:val="24"/>
              </w:rPr>
              <w:t xml:space="preserve"> (</w:t>
            </w:r>
            <w:r w:rsidR="00E940D1" w:rsidRPr="00C0054C">
              <w:rPr>
                <w:szCs w:val="24"/>
              </w:rPr>
              <w:t>keturiasdešimties</w:t>
            </w:r>
            <w:r w:rsidR="00D42FAF" w:rsidRPr="00C0054C">
              <w:rPr>
                <w:szCs w:val="24"/>
              </w:rPr>
              <w:t xml:space="preserve"> milijonų</w:t>
            </w:r>
            <w:r w:rsidR="00E940D1" w:rsidRPr="00C0054C">
              <w:rPr>
                <w:szCs w:val="24"/>
              </w:rPr>
              <w:t xml:space="preserve"> septynių šimtų septyniasdešimt trijų tūkstančių trijų šimtų septyniasdešimt penkių</w:t>
            </w:r>
            <w:r w:rsidR="00D42FAF" w:rsidRPr="00C0054C">
              <w:rPr>
                <w:szCs w:val="24"/>
              </w:rPr>
              <w:t xml:space="preserve">) eurų Investicijų programos (Europos regioninės plėtros fondo) lėšų. Iki </w:t>
            </w:r>
            <w:r w:rsidR="00BA6237" w:rsidRPr="00C0054C">
              <w:rPr>
                <w:szCs w:val="24"/>
              </w:rPr>
              <w:t>3</w:t>
            </w:r>
            <w:r w:rsidR="0025532A">
              <w:rPr>
                <w:szCs w:val="24"/>
              </w:rPr>
              <w:t>1 489</w:t>
            </w:r>
            <w:r w:rsidR="003901D8">
              <w:rPr>
                <w:szCs w:val="24"/>
              </w:rPr>
              <w:t> </w:t>
            </w:r>
            <w:r w:rsidR="0025532A">
              <w:rPr>
                <w:szCs w:val="24"/>
              </w:rPr>
              <w:t>778</w:t>
            </w:r>
            <w:r w:rsidR="003901D8">
              <w:rPr>
                <w:szCs w:val="24"/>
              </w:rPr>
              <w:t>,00</w:t>
            </w:r>
            <w:r w:rsidR="00BA6237" w:rsidRPr="00C0054C">
              <w:rPr>
                <w:szCs w:val="24"/>
              </w:rPr>
              <w:t xml:space="preserve"> </w:t>
            </w:r>
            <w:r w:rsidR="00D42FAF" w:rsidRPr="00C0054C">
              <w:rPr>
                <w:szCs w:val="24"/>
              </w:rPr>
              <w:t>(</w:t>
            </w:r>
            <w:r w:rsidR="00BA6237" w:rsidRPr="00C0054C">
              <w:rPr>
                <w:szCs w:val="24"/>
              </w:rPr>
              <w:t xml:space="preserve">trisdešimt </w:t>
            </w:r>
            <w:r w:rsidR="0025532A">
              <w:rPr>
                <w:szCs w:val="24"/>
              </w:rPr>
              <w:t>vieno</w:t>
            </w:r>
            <w:r w:rsidR="00D42FAF" w:rsidRPr="00C0054C">
              <w:rPr>
                <w:szCs w:val="24"/>
              </w:rPr>
              <w:t xml:space="preserve"> milijon</w:t>
            </w:r>
            <w:r w:rsidR="0025532A">
              <w:rPr>
                <w:szCs w:val="24"/>
              </w:rPr>
              <w:t>o</w:t>
            </w:r>
            <w:r w:rsidR="00BA6237" w:rsidRPr="00C0054C">
              <w:rPr>
                <w:szCs w:val="24"/>
              </w:rPr>
              <w:t xml:space="preserve"> </w:t>
            </w:r>
            <w:r w:rsidR="0025532A">
              <w:rPr>
                <w:szCs w:val="24"/>
              </w:rPr>
              <w:t xml:space="preserve">keturių </w:t>
            </w:r>
            <w:r w:rsidR="00BA6237" w:rsidRPr="00C0054C">
              <w:rPr>
                <w:szCs w:val="24"/>
              </w:rPr>
              <w:t>šimt</w:t>
            </w:r>
            <w:r w:rsidR="0025532A">
              <w:rPr>
                <w:szCs w:val="24"/>
              </w:rPr>
              <w:t>ų</w:t>
            </w:r>
            <w:r w:rsidR="00BA6237" w:rsidRPr="00C0054C">
              <w:rPr>
                <w:szCs w:val="24"/>
              </w:rPr>
              <w:t xml:space="preserve"> </w:t>
            </w:r>
            <w:r w:rsidR="0025532A">
              <w:rPr>
                <w:szCs w:val="24"/>
              </w:rPr>
              <w:t>aštuoniasdešimt devynių tūkstančių</w:t>
            </w:r>
            <w:r w:rsidR="00BA6237" w:rsidRPr="00C0054C">
              <w:rPr>
                <w:szCs w:val="24"/>
              </w:rPr>
              <w:t xml:space="preserve"> septynių šimtų septyniasdešimt aštuonių</w:t>
            </w:r>
            <w:r w:rsidR="00D42FAF" w:rsidRPr="00C0054C">
              <w:rPr>
                <w:szCs w:val="24"/>
              </w:rPr>
              <w:t xml:space="preserve">) eurų skiriama </w:t>
            </w:r>
            <w:r w:rsidR="005F56C0" w:rsidRPr="00C0054C">
              <w:rPr>
                <w:szCs w:val="24"/>
              </w:rPr>
              <w:t>į</w:t>
            </w:r>
            <w:r w:rsidR="00D42FAF" w:rsidRPr="00C0054C">
              <w:rPr>
                <w:szCs w:val="24"/>
              </w:rPr>
              <w:t>gyvendinti Aprašo 5.1.1.1 papunktyje nurodytai veiklai</w:t>
            </w:r>
            <w:r w:rsidR="00BA2CA0" w:rsidRPr="00C0054C">
              <w:rPr>
                <w:szCs w:val="24"/>
                <w:lang w:eastAsia="lt-LT"/>
              </w:rPr>
              <w:t xml:space="preserve"> </w:t>
            </w:r>
            <w:r w:rsidR="00C0054C">
              <w:rPr>
                <w:szCs w:val="24"/>
              </w:rPr>
              <w:t>ir i</w:t>
            </w:r>
            <w:r w:rsidR="00D42FAF" w:rsidRPr="00C0054C">
              <w:rPr>
                <w:szCs w:val="24"/>
              </w:rPr>
              <w:t xml:space="preserve">ki </w:t>
            </w:r>
            <w:r w:rsidR="00BA6237" w:rsidRPr="00C0054C">
              <w:rPr>
                <w:szCs w:val="24"/>
              </w:rPr>
              <w:t>8 658</w:t>
            </w:r>
            <w:r w:rsidR="003901D8">
              <w:rPr>
                <w:szCs w:val="24"/>
              </w:rPr>
              <w:t> </w:t>
            </w:r>
            <w:r w:rsidR="00BA6237" w:rsidRPr="00C0054C">
              <w:rPr>
                <w:szCs w:val="24"/>
              </w:rPr>
              <w:t>597</w:t>
            </w:r>
            <w:r w:rsidR="003901D8">
              <w:rPr>
                <w:szCs w:val="24"/>
              </w:rPr>
              <w:t>,00</w:t>
            </w:r>
            <w:r w:rsidR="00BA6237" w:rsidRPr="00C0054C">
              <w:rPr>
                <w:szCs w:val="24"/>
              </w:rPr>
              <w:t xml:space="preserve"> </w:t>
            </w:r>
            <w:r w:rsidR="00D42FAF" w:rsidRPr="00C0054C">
              <w:rPr>
                <w:szCs w:val="24"/>
              </w:rPr>
              <w:t>(</w:t>
            </w:r>
            <w:r w:rsidR="00BA6237" w:rsidRPr="00C0054C">
              <w:rPr>
                <w:szCs w:val="24"/>
              </w:rPr>
              <w:t>aštuonių</w:t>
            </w:r>
            <w:r w:rsidR="00D42FAF" w:rsidRPr="00C0054C">
              <w:rPr>
                <w:szCs w:val="24"/>
              </w:rPr>
              <w:t xml:space="preserve"> milijon</w:t>
            </w:r>
            <w:r w:rsidR="00BA6237" w:rsidRPr="00C0054C">
              <w:rPr>
                <w:szCs w:val="24"/>
              </w:rPr>
              <w:t>ų šešių šimtų penkiasdešimt aštuonių tūkstančių penkių šimtų devyniasdešimt septynių</w:t>
            </w:r>
            <w:r w:rsidR="00D42FAF" w:rsidRPr="00C0054C">
              <w:rPr>
                <w:szCs w:val="24"/>
              </w:rPr>
              <w:t xml:space="preserve">) eurų </w:t>
            </w:r>
            <w:r w:rsidR="00C0054C">
              <w:rPr>
                <w:szCs w:val="24"/>
              </w:rPr>
              <w:t>skiriama projektams įgyvendinti pagal</w:t>
            </w:r>
            <w:r w:rsidR="00D42FAF" w:rsidRPr="00C0054C">
              <w:rPr>
                <w:szCs w:val="24"/>
              </w:rPr>
              <w:t xml:space="preserve"> Aprašo 5.1.1.2 papunk</w:t>
            </w:r>
            <w:r w:rsidR="00BA6237" w:rsidRPr="00C0054C">
              <w:rPr>
                <w:szCs w:val="24"/>
              </w:rPr>
              <w:t>tyje</w:t>
            </w:r>
            <w:r w:rsidR="00D42FAF" w:rsidRPr="00C0054C">
              <w:rPr>
                <w:szCs w:val="24"/>
              </w:rPr>
              <w:t xml:space="preserve"> nurodyt</w:t>
            </w:r>
            <w:r w:rsidR="00C0054C">
              <w:rPr>
                <w:szCs w:val="24"/>
              </w:rPr>
              <w:t>ą</w:t>
            </w:r>
            <w:r w:rsidR="00D42FAF" w:rsidRPr="00C0054C">
              <w:rPr>
                <w:szCs w:val="24"/>
              </w:rPr>
              <w:t xml:space="preserve"> veikl</w:t>
            </w:r>
            <w:r w:rsidR="00C0054C">
              <w:rPr>
                <w:szCs w:val="24"/>
              </w:rPr>
              <w:t>ą</w:t>
            </w:r>
            <w:r w:rsidR="00D42FAF" w:rsidRPr="00C0054C">
              <w:rPr>
                <w:szCs w:val="24"/>
              </w:rPr>
              <w:t xml:space="preserve">. Lėšos tarp veiklų neperskirstomos. </w:t>
            </w:r>
          </w:p>
          <w:p w14:paraId="75EBBFBF" w14:textId="58C03BF8" w:rsidR="00C0054C" w:rsidRPr="002E1300" w:rsidRDefault="00C0054C" w:rsidP="0062725A">
            <w:pPr>
              <w:pStyle w:val="ListParagraph"/>
              <w:numPr>
                <w:ilvl w:val="2"/>
                <w:numId w:val="35"/>
              </w:numPr>
              <w:tabs>
                <w:tab w:val="left" w:pos="0"/>
                <w:tab w:val="left" w:pos="319"/>
                <w:tab w:val="left" w:pos="460"/>
                <w:tab w:val="left" w:pos="744"/>
              </w:tabs>
              <w:ind w:left="0" w:firstLine="0"/>
              <w:jc w:val="both"/>
            </w:pPr>
            <w:r w:rsidRPr="0D762309">
              <w:rPr>
                <w:lang w:eastAsia="lt-LT"/>
              </w:rPr>
              <w:t xml:space="preserve">Jeigu pagal </w:t>
            </w:r>
            <w:r>
              <w:t xml:space="preserve">Aprašo 5.1.1.1 papunktyje nurodytą </w:t>
            </w:r>
            <w:r w:rsidR="007D6BDC">
              <w:t xml:space="preserve">remiamą </w:t>
            </w:r>
            <w:r>
              <w:t xml:space="preserve">veiklą bus įgyvendinamas </w:t>
            </w:r>
            <w:r w:rsidRPr="00EB6561">
              <w:rPr>
                <w:lang w:eastAsia="lt-LT"/>
              </w:rPr>
              <w:t>E</w:t>
            </w:r>
            <w:r w:rsidR="00256DD8" w:rsidRPr="00EB6561">
              <w:rPr>
                <w:lang w:eastAsia="lt-LT"/>
              </w:rPr>
              <w:t>S</w:t>
            </w:r>
            <w:r w:rsidRPr="00EB6561">
              <w:rPr>
                <w:lang w:eastAsia="lt-LT"/>
              </w:rPr>
              <w:t xml:space="preserve"> </w:t>
            </w:r>
            <w:r w:rsidR="00EB6561" w:rsidRPr="00EB6561">
              <w:rPr>
                <w:iCs/>
                <w:lang w:eastAsia="lt-LT"/>
              </w:rPr>
              <w:t>BJRS</w:t>
            </w:r>
            <w:r w:rsidR="00377DC3">
              <w:rPr>
                <w:iCs/>
                <w:lang w:eastAsia="lt-LT"/>
              </w:rPr>
              <w:t xml:space="preserve"> </w:t>
            </w:r>
            <w:r w:rsidRPr="00EB6561">
              <w:rPr>
                <w:lang w:eastAsia="lt-LT"/>
              </w:rPr>
              <w:t xml:space="preserve">politinę </w:t>
            </w:r>
            <w:r w:rsidRPr="0D762309">
              <w:rPr>
                <w:lang w:eastAsia="lt-LT"/>
              </w:rPr>
              <w:t xml:space="preserve">sritį „Inovacijos“ atitinkantis projektas, tenkinantis Aprašo 12 punkto 4 specialiajame projektų atrankos kriterijuje nurodytas sąlygas, projektams įgyvendinti papildomai </w:t>
            </w:r>
            <w:r w:rsidR="002A2CFF" w:rsidRPr="0D762309">
              <w:rPr>
                <w:lang w:eastAsia="lt-LT"/>
              </w:rPr>
              <w:t xml:space="preserve">bus </w:t>
            </w:r>
            <w:r w:rsidRPr="0D762309">
              <w:rPr>
                <w:lang w:eastAsia="lt-LT"/>
              </w:rPr>
              <w:t>skiriama iki</w:t>
            </w:r>
            <w:r>
              <w:t xml:space="preserve"> </w:t>
            </w:r>
            <w:r w:rsidRPr="0D762309">
              <w:rPr>
                <w:lang w:eastAsia="lt-LT"/>
              </w:rPr>
              <w:t>625</w:t>
            </w:r>
            <w:r w:rsidR="003901D8">
              <w:rPr>
                <w:lang w:eastAsia="lt-LT"/>
              </w:rPr>
              <w:t> </w:t>
            </w:r>
            <w:r w:rsidRPr="0D762309">
              <w:rPr>
                <w:lang w:eastAsia="lt-LT"/>
              </w:rPr>
              <w:t>000</w:t>
            </w:r>
            <w:r w:rsidR="003901D8">
              <w:rPr>
                <w:lang w:eastAsia="lt-LT"/>
              </w:rPr>
              <w:t>,00</w:t>
            </w:r>
            <w:r w:rsidRPr="0D762309">
              <w:rPr>
                <w:lang w:eastAsia="lt-LT"/>
              </w:rPr>
              <w:t xml:space="preserve"> (šešių šimtų dvidešimt penkių tūkstančių) eurų.</w:t>
            </w:r>
            <w:r w:rsidR="0025532A" w:rsidRPr="0D762309">
              <w:rPr>
                <w:lang w:eastAsia="lt-LT"/>
              </w:rPr>
              <w:t xml:space="preserve"> </w:t>
            </w:r>
            <w:r w:rsidR="007F2418" w:rsidRPr="0D762309">
              <w:rPr>
                <w:lang w:eastAsia="lt-LT"/>
              </w:rPr>
              <w:t>P</w:t>
            </w:r>
            <w:r w:rsidR="00FC7EC0" w:rsidRPr="0D762309">
              <w:rPr>
                <w:lang w:eastAsia="lt-LT"/>
              </w:rPr>
              <w:t xml:space="preserve">apildomas finansavimas </w:t>
            </w:r>
            <w:r w:rsidR="006C597C">
              <w:t>g</w:t>
            </w:r>
            <w:r w:rsidR="0025532A" w:rsidRPr="0D762309">
              <w:rPr>
                <w:lang w:eastAsia="lt-LT"/>
              </w:rPr>
              <w:t>ali būti skiriamas tik pareiškėjui.</w:t>
            </w:r>
            <w:r w:rsidR="00256DD8">
              <w:rPr>
                <w:lang w:eastAsia="lt-LT"/>
              </w:rPr>
              <w:t xml:space="preserve"> </w:t>
            </w:r>
            <w:r w:rsidR="00377DC3">
              <w:rPr>
                <w:lang w:eastAsia="lt-LT"/>
              </w:rPr>
              <w:t>ES BJRS u</w:t>
            </w:r>
            <w:r w:rsidR="00256DD8">
              <w:rPr>
                <w:lang w:eastAsia="lt-LT"/>
              </w:rPr>
              <w:t>žsienio partneris (-</w:t>
            </w:r>
            <w:proofErr w:type="spellStart"/>
            <w:r w:rsidR="00256DD8">
              <w:rPr>
                <w:lang w:eastAsia="lt-LT"/>
              </w:rPr>
              <w:t>iai</w:t>
            </w:r>
            <w:proofErr w:type="spellEnd"/>
            <w:r w:rsidR="00256DD8">
              <w:rPr>
                <w:lang w:eastAsia="lt-LT"/>
              </w:rPr>
              <w:t>) prie</w:t>
            </w:r>
            <w:r w:rsidR="00EB6561">
              <w:rPr>
                <w:lang w:eastAsia="lt-LT"/>
              </w:rPr>
              <w:t xml:space="preserve"> ES</w:t>
            </w:r>
            <w:r w:rsidR="00256DD8">
              <w:rPr>
                <w:lang w:eastAsia="lt-LT"/>
              </w:rPr>
              <w:t xml:space="preserve"> </w:t>
            </w:r>
            <w:r w:rsidR="00EB6561" w:rsidRPr="00EB6561">
              <w:rPr>
                <w:iCs/>
                <w:lang w:eastAsia="lt-LT"/>
              </w:rPr>
              <w:t>BJRS</w:t>
            </w:r>
            <w:r w:rsidR="00EB6561" w:rsidRPr="00EB6561">
              <w:rPr>
                <w:lang w:eastAsia="lt-LT"/>
              </w:rPr>
              <w:t xml:space="preserve"> politinę </w:t>
            </w:r>
            <w:r w:rsidR="00EB6561" w:rsidRPr="0D762309">
              <w:rPr>
                <w:lang w:eastAsia="lt-LT"/>
              </w:rPr>
              <w:t>sritį „Inovacijos“ atitinkan</w:t>
            </w:r>
            <w:r w:rsidR="00EB6561">
              <w:rPr>
                <w:lang w:eastAsia="lt-LT"/>
              </w:rPr>
              <w:t>čio</w:t>
            </w:r>
            <w:r w:rsidR="00EB6561" w:rsidRPr="0D762309">
              <w:rPr>
                <w:lang w:eastAsia="lt-LT"/>
              </w:rPr>
              <w:t xml:space="preserve"> p</w:t>
            </w:r>
            <w:r w:rsidR="00256DD8">
              <w:rPr>
                <w:lang w:eastAsia="lt-LT"/>
              </w:rPr>
              <w:t xml:space="preserve">rojekto turės prisidėti nuosavomis lėšomis. </w:t>
            </w:r>
          </w:p>
          <w:p w14:paraId="13AB2666" w14:textId="370721D8" w:rsidR="004C74CD" w:rsidRPr="00BA43BB" w:rsidRDefault="00D42FAF" w:rsidP="0062725A">
            <w:pPr>
              <w:pStyle w:val="ListParagraph"/>
              <w:numPr>
                <w:ilvl w:val="2"/>
                <w:numId w:val="35"/>
              </w:numPr>
              <w:tabs>
                <w:tab w:val="left" w:pos="0"/>
                <w:tab w:val="left" w:pos="319"/>
                <w:tab w:val="left" w:pos="460"/>
                <w:tab w:val="left" w:pos="744"/>
              </w:tabs>
              <w:ind w:left="0" w:firstLine="0"/>
              <w:jc w:val="both"/>
              <w:rPr>
                <w:szCs w:val="24"/>
              </w:rPr>
            </w:pPr>
            <w:r w:rsidRPr="00C0054C">
              <w:rPr>
                <w:szCs w:val="24"/>
              </w:rPr>
              <w:t xml:space="preserve">Jeigu paskelbus kvietimą teikti PĮP pagal teigiamai įvertintus ir vertinamus PĮP prašoma skirti finansavimo lėšų suma yra didesnė negu kvietimui teikti PĮP skirta lėšų suma, administruojančioji institucija gali teikti pasiūlymą Ministerijai dėl kvietime teikti PĮP numatytos finansavimo sumos padidinimo. </w:t>
            </w:r>
            <w:r w:rsidR="00BA6237" w:rsidRPr="00C0054C">
              <w:rPr>
                <w:color w:val="000000"/>
                <w:szCs w:val="24"/>
                <w:lang w:eastAsia="lt-LT"/>
              </w:rPr>
              <w:t xml:space="preserve">Ministerija pagal kvietimą teikti PĮP numatytą skirti lėšų sumą gali padidinti, vadovaudamasi Projektų administravimo ir finansavimo taisyklių 85 punktu ir </w:t>
            </w:r>
            <w:r w:rsidR="00BA6237" w:rsidRPr="00C0054C">
              <w:rPr>
                <w:color w:val="000000"/>
                <w:szCs w:val="24"/>
                <w:lang w:eastAsia="lt-LT"/>
              </w:rPr>
              <w:lastRenderedPageBreak/>
              <w:t xml:space="preserve">negali viršyti </w:t>
            </w:r>
            <w:r w:rsidR="00BA6237" w:rsidRPr="00C0054C">
              <w:rPr>
                <w:szCs w:val="24"/>
                <w:lang w:eastAsia="lt-LT"/>
              </w:rPr>
              <w:t xml:space="preserve">2022–2030 metų ekonomikos transformacijos ir konkurencingumo plėtros programos </w:t>
            </w:r>
            <w:r w:rsidR="00BA6237" w:rsidRPr="00C0054C">
              <w:rPr>
                <w:color w:val="000000"/>
                <w:szCs w:val="24"/>
                <w:lang w:eastAsia="lt-LT"/>
              </w:rPr>
              <w:t xml:space="preserve">pažangos priemonės Nr. 05-001-01-05-07 „Sukurti nuoseklią inovacinės veiklos skatinimo sistemą“ aprašo (toliau – Pažangos priemonės Nr. 05-001-01-05-07 aprašas)  III skyriaus 6.2 ir 10.2 papunkčiuose nurodytoms </w:t>
            </w:r>
            <w:proofErr w:type="spellStart"/>
            <w:r w:rsidR="00BA6237" w:rsidRPr="00C0054C">
              <w:rPr>
                <w:color w:val="000000"/>
                <w:szCs w:val="24"/>
                <w:lang w:eastAsia="lt-LT"/>
              </w:rPr>
              <w:t>poveiklėms</w:t>
            </w:r>
            <w:proofErr w:type="spellEnd"/>
            <w:r w:rsidR="00BA6237" w:rsidRPr="00C0054C">
              <w:rPr>
                <w:color w:val="000000"/>
                <w:szCs w:val="24"/>
                <w:lang w:eastAsia="lt-LT"/>
              </w:rPr>
              <w:t xml:space="preserve"> skirtos lėšų sumos</w:t>
            </w:r>
            <w:r w:rsidR="005C01D2" w:rsidRPr="00C0054C">
              <w:rPr>
                <w:color w:val="000000"/>
                <w:szCs w:val="24"/>
                <w:lang w:eastAsia="lt-LT"/>
              </w:rPr>
              <w:t xml:space="preserve"> ir</w:t>
            </w:r>
            <w:r w:rsidR="005C01D2" w:rsidRPr="00C0054C">
              <w:rPr>
                <w:noProof/>
                <w:color w:val="000000"/>
                <w:szCs w:val="24"/>
                <w:lang w:eastAsia="lt-LT"/>
              </w:rPr>
              <w:t xml:space="preserve"> neviršyti 2021–2027 metų Europos Sąjungos fondų investicijų programos lėšų paskirstymo plane, patvirtintame </w:t>
            </w:r>
            <w:r w:rsidR="005C01D2" w:rsidRPr="00EB6561">
              <w:rPr>
                <w:noProof/>
                <w:color w:val="000000"/>
                <w:szCs w:val="24"/>
                <w:lang w:eastAsia="lt-LT"/>
              </w:rPr>
              <w:t>Lietuvos Respublikos Vyriausybės 2023 m. liepos 31 d. nutarimu Nr. 612</w:t>
            </w:r>
            <w:r w:rsidR="005C01D2" w:rsidRPr="00C0054C">
              <w:rPr>
                <w:noProof/>
                <w:color w:val="000000"/>
                <w:szCs w:val="24"/>
                <w:lang w:eastAsia="lt-LT"/>
              </w:rPr>
              <w:t xml:space="preserve"> „Dėl 2021–2027 metų Europos Sąjungos fondų investicijų programos ir Ekonomikos gaivinimo ir atsparumo didinimo plano „Naujos kartos Lietuva“ Lietuvai skirtų lėšų paskirstymo“, (toliau – Nutarimas Nr. 612) nurodytų ES fondų lėšų, kurios sudaro ne daugiau, negu nurodyta Nutarimo </w:t>
            </w:r>
            <w:r w:rsidR="005C01D2" w:rsidRPr="00EB6561">
              <w:rPr>
                <w:noProof/>
                <w:color w:val="000000"/>
                <w:szCs w:val="24"/>
                <w:lang w:eastAsia="lt-LT"/>
              </w:rPr>
              <w:t>Nr. 612 2.</w:t>
            </w:r>
            <w:r w:rsidR="00EB6561" w:rsidRPr="00EB6561">
              <w:rPr>
                <w:noProof/>
                <w:color w:val="000000"/>
                <w:szCs w:val="24"/>
                <w:lang w:eastAsia="lt-LT"/>
              </w:rPr>
              <w:t>4</w:t>
            </w:r>
            <w:r w:rsidR="005C01D2" w:rsidRPr="00EB6561">
              <w:rPr>
                <w:noProof/>
                <w:color w:val="000000"/>
                <w:szCs w:val="24"/>
                <w:lang w:eastAsia="lt-LT"/>
              </w:rPr>
              <w:t xml:space="preserve"> papunkčio lentelės 1 punkte</w:t>
            </w:r>
            <w:r w:rsidR="005C01D2" w:rsidRPr="00C0054C">
              <w:rPr>
                <w:noProof/>
                <w:color w:val="000000"/>
                <w:szCs w:val="24"/>
                <w:lang w:eastAsia="lt-LT"/>
              </w:rPr>
              <w:t>.</w:t>
            </w:r>
            <w:r w:rsidRPr="00C0054C">
              <w:rPr>
                <w:szCs w:val="24"/>
              </w:rPr>
              <w:t xml:space="preserve"> </w:t>
            </w:r>
            <w:bookmarkEnd w:id="7"/>
          </w:p>
          <w:p w14:paraId="15ECA772" w14:textId="77777777" w:rsidR="003F6C1E" w:rsidRPr="003F6C1E" w:rsidRDefault="003F6C1E" w:rsidP="0062725A">
            <w:pPr>
              <w:pStyle w:val="ListParagraph"/>
              <w:numPr>
                <w:ilvl w:val="2"/>
                <w:numId w:val="35"/>
              </w:numPr>
              <w:tabs>
                <w:tab w:val="left" w:pos="0"/>
                <w:tab w:val="left" w:pos="319"/>
                <w:tab w:val="left" w:pos="460"/>
                <w:tab w:val="left" w:pos="744"/>
              </w:tabs>
              <w:jc w:val="both"/>
              <w:rPr>
                <w:noProof/>
                <w:szCs w:val="24"/>
              </w:rPr>
            </w:pPr>
            <w:r w:rsidRPr="003F6C1E">
              <w:rPr>
                <w:noProof/>
                <w:szCs w:val="24"/>
              </w:rPr>
              <w:t xml:space="preserve">Didžiausia galima finansavimo suma projekto veikloms: </w:t>
            </w:r>
          </w:p>
          <w:p w14:paraId="31F3F27A" w14:textId="0553A5BE" w:rsidR="003F6C1E" w:rsidRPr="001F4837" w:rsidRDefault="00066EFA" w:rsidP="00D07AC1">
            <w:pPr>
              <w:pStyle w:val="ListParagraph"/>
              <w:numPr>
                <w:ilvl w:val="0"/>
                <w:numId w:val="11"/>
              </w:numPr>
              <w:tabs>
                <w:tab w:val="left" w:pos="0"/>
                <w:tab w:val="left" w:pos="319"/>
                <w:tab w:val="left" w:pos="460"/>
                <w:tab w:val="left" w:pos="744"/>
              </w:tabs>
              <w:ind w:left="0" w:firstLine="0"/>
              <w:jc w:val="both"/>
              <w:rPr>
                <w:noProof/>
                <w:szCs w:val="24"/>
              </w:rPr>
            </w:pPr>
            <w:r>
              <w:rPr>
                <w:noProof/>
                <w:szCs w:val="24"/>
              </w:rPr>
              <w:t xml:space="preserve"> i</w:t>
            </w:r>
            <w:r w:rsidRPr="00066EFA">
              <w:rPr>
                <w:noProof/>
                <w:szCs w:val="24"/>
              </w:rPr>
              <w:t>novacijų pasiūlai skatinti t.</w:t>
            </w:r>
            <w:r w:rsidR="00BE3261">
              <w:rPr>
                <w:noProof/>
                <w:szCs w:val="24"/>
              </w:rPr>
              <w:t xml:space="preserve"> </w:t>
            </w:r>
            <w:r w:rsidRPr="00066EFA">
              <w:rPr>
                <w:noProof/>
                <w:szCs w:val="24"/>
              </w:rPr>
              <w:t xml:space="preserve">y., naujų APV produktų kūrimui, sąlygų tyrėjams dalyvauti įmonių MTEP veiklose sudarymui, intelektinės nuosavybės, ankstyvosios sukurtų naujų produktų bandomosios gamybos skatinimui, jų parengimui rinkai </w:t>
            </w:r>
            <w:r w:rsidR="00D07AC1">
              <w:rPr>
                <w:noProof/>
                <w:szCs w:val="24"/>
              </w:rPr>
              <w:t xml:space="preserve">arba </w:t>
            </w:r>
            <w:r w:rsidR="00D07AC1" w:rsidRPr="00066EFA">
              <w:rPr>
                <w:szCs w:val="24"/>
              </w:rPr>
              <w:t>APV TUI skatinimui t. y.,  MTEP vykdymui ir bendradarbiavimui bei technologijų perdavimui tarp didelių įmonių ir MVĮ technologijų ir inovacijų srityse</w:t>
            </w:r>
            <w:r w:rsidR="00D07AC1" w:rsidRPr="00066EFA">
              <w:rPr>
                <w:noProof/>
                <w:szCs w:val="24"/>
              </w:rPr>
              <w:t xml:space="preserve"> </w:t>
            </w:r>
            <w:r w:rsidRPr="00066EFA">
              <w:rPr>
                <w:noProof/>
                <w:szCs w:val="24"/>
              </w:rPr>
              <w:t>didžiausia galima skirti finansavimo lėšų suma yra</w:t>
            </w:r>
            <w:r w:rsidR="00CD786D">
              <w:rPr>
                <w:noProof/>
                <w:szCs w:val="24"/>
              </w:rPr>
              <w:t xml:space="preserve"> </w:t>
            </w:r>
            <w:r w:rsidR="003901D8">
              <w:rPr>
                <w:noProof/>
                <w:szCs w:val="24"/>
              </w:rPr>
              <w:t xml:space="preserve">iki </w:t>
            </w:r>
            <w:r w:rsidR="00CD786D">
              <w:rPr>
                <w:noProof/>
                <w:szCs w:val="24"/>
              </w:rPr>
              <w:t>1</w:t>
            </w:r>
            <w:r w:rsidRPr="00066EFA">
              <w:rPr>
                <w:noProof/>
                <w:szCs w:val="24"/>
              </w:rPr>
              <w:t> </w:t>
            </w:r>
            <w:r w:rsidR="00CD786D">
              <w:rPr>
                <w:noProof/>
                <w:szCs w:val="24"/>
              </w:rPr>
              <w:t>5</w:t>
            </w:r>
            <w:r w:rsidRPr="00066EFA">
              <w:rPr>
                <w:noProof/>
                <w:szCs w:val="24"/>
              </w:rPr>
              <w:t>00</w:t>
            </w:r>
            <w:r w:rsidR="003901D8">
              <w:rPr>
                <w:noProof/>
                <w:szCs w:val="24"/>
              </w:rPr>
              <w:t> </w:t>
            </w:r>
            <w:r w:rsidRPr="00066EFA">
              <w:rPr>
                <w:noProof/>
                <w:szCs w:val="24"/>
              </w:rPr>
              <w:t>000</w:t>
            </w:r>
            <w:r w:rsidR="003901D8">
              <w:rPr>
                <w:noProof/>
                <w:szCs w:val="24"/>
              </w:rPr>
              <w:t>,00</w:t>
            </w:r>
            <w:r w:rsidRPr="00066EFA">
              <w:rPr>
                <w:noProof/>
                <w:szCs w:val="24"/>
              </w:rPr>
              <w:t xml:space="preserve"> (</w:t>
            </w:r>
            <w:r w:rsidR="003901D8">
              <w:rPr>
                <w:szCs w:val="24"/>
              </w:rPr>
              <w:t xml:space="preserve">vieno milijono </w:t>
            </w:r>
            <w:r w:rsidR="00CD786D">
              <w:rPr>
                <w:szCs w:val="24"/>
              </w:rPr>
              <w:t>penki</w:t>
            </w:r>
            <w:r w:rsidR="003901D8">
              <w:rPr>
                <w:szCs w:val="24"/>
              </w:rPr>
              <w:t>ų</w:t>
            </w:r>
            <w:r w:rsidR="00CD786D">
              <w:rPr>
                <w:szCs w:val="24"/>
              </w:rPr>
              <w:t xml:space="preserve"> </w:t>
            </w:r>
            <w:r w:rsidR="003901D8">
              <w:rPr>
                <w:szCs w:val="24"/>
              </w:rPr>
              <w:t xml:space="preserve">šimtų </w:t>
            </w:r>
            <w:r w:rsidR="00CD786D">
              <w:rPr>
                <w:szCs w:val="24"/>
              </w:rPr>
              <w:t>tūkstančių</w:t>
            </w:r>
            <w:r w:rsidRPr="00066EFA">
              <w:rPr>
                <w:noProof/>
                <w:szCs w:val="24"/>
              </w:rPr>
              <w:t>) eurų</w:t>
            </w:r>
            <w:r w:rsidR="00765881">
              <w:rPr>
                <w:noProof/>
                <w:szCs w:val="24"/>
              </w:rPr>
              <w:t>. M</w:t>
            </w:r>
            <w:r w:rsidR="00765881" w:rsidRPr="00765881">
              <w:rPr>
                <w:noProof/>
                <w:szCs w:val="24"/>
              </w:rPr>
              <w:t xml:space="preserve">ažiausia galima finansavimo lėšų suma </w:t>
            </w:r>
            <w:r w:rsidR="00EB35F6" w:rsidRPr="00EB35F6">
              <w:rPr>
                <w:noProof/>
                <w:szCs w:val="24"/>
              </w:rPr>
              <w:t>–</w:t>
            </w:r>
            <w:r w:rsidR="003901D8">
              <w:rPr>
                <w:noProof/>
                <w:szCs w:val="24"/>
              </w:rPr>
              <w:t xml:space="preserve"> iki</w:t>
            </w:r>
            <w:r w:rsidR="00765881" w:rsidRPr="00765881">
              <w:rPr>
                <w:noProof/>
                <w:szCs w:val="24"/>
              </w:rPr>
              <w:t xml:space="preserve"> </w:t>
            </w:r>
            <w:r w:rsidR="008A459F">
              <w:rPr>
                <w:noProof/>
                <w:szCs w:val="24"/>
              </w:rPr>
              <w:t>100</w:t>
            </w:r>
            <w:r w:rsidR="003901D8">
              <w:rPr>
                <w:noProof/>
                <w:szCs w:val="24"/>
              </w:rPr>
              <w:t> </w:t>
            </w:r>
            <w:r w:rsidR="00765881" w:rsidRPr="00765881">
              <w:rPr>
                <w:noProof/>
                <w:szCs w:val="24"/>
              </w:rPr>
              <w:t>000</w:t>
            </w:r>
            <w:r w:rsidR="003901D8">
              <w:rPr>
                <w:noProof/>
                <w:szCs w:val="24"/>
              </w:rPr>
              <w:t>,00</w:t>
            </w:r>
            <w:r w:rsidR="00765881" w:rsidRPr="00765881">
              <w:rPr>
                <w:noProof/>
                <w:szCs w:val="24"/>
              </w:rPr>
              <w:t xml:space="preserve"> (</w:t>
            </w:r>
            <w:r w:rsidR="003901D8">
              <w:rPr>
                <w:noProof/>
                <w:szCs w:val="24"/>
              </w:rPr>
              <w:t xml:space="preserve">vieno </w:t>
            </w:r>
            <w:r w:rsidR="008A459F">
              <w:rPr>
                <w:noProof/>
                <w:szCs w:val="24"/>
              </w:rPr>
              <w:t>šimt</w:t>
            </w:r>
            <w:r w:rsidR="003901D8">
              <w:rPr>
                <w:noProof/>
                <w:szCs w:val="24"/>
              </w:rPr>
              <w:t>o</w:t>
            </w:r>
            <w:r w:rsidR="008A459F">
              <w:rPr>
                <w:noProof/>
                <w:szCs w:val="24"/>
              </w:rPr>
              <w:t xml:space="preserve"> </w:t>
            </w:r>
            <w:r w:rsidR="00765881" w:rsidRPr="00765881">
              <w:rPr>
                <w:noProof/>
                <w:szCs w:val="24"/>
              </w:rPr>
              <w:t>tūkstančių) eurų</w:t>
            </w:r>
            <w:r w:rsidR="001D611E">
              <w:rPr>
                <w:noProof/>
                <w:szCs w:val="24"/>
              </w:rPr>
              <w:t>;</w:t>
            </w:r>
          </w:p>
          <w:p w14:paraId="36AB7FF2" w14:textId="7507C05B" w:rsidR="008A459F" w:rsidRPr="002A6340" w:rsidRDefault="001D611E" w:rsidP="002A6340">
            <w:pPr>
              <w:pStyle w:val="ListParagraph"/>
              <w:numPr>
                <w:ilvl w:val="0"/>
                <w:numId w:val="11"/>
              </w:numPr>
              <w:tabs>
                <w:tab w:val="left" w:pos="0"/>
                <w:tab w:val="left" w:pos="319"/>
                <w:tab w:val="left" w:pos="460"/>
                <w:tab w:val="left" w:pos="744"/>
              </w:tabs>
              <w:ind w:left="0" w:firstLine="0"/>
              <w:jc w:val="both"/>
              <w:rPr>
                <w:noProof/>
                <w:szCs w:val="24"/>
              </w:rPr>
            </w:pPr>
            <w:r>
              <w:rPr>
                <w:noProof/>
                <w:szCs w:val="24"/>
              </w:rPr>
              <w:t xml:space="preserve"> j</w:t>
            </w:r>
            <w:r w:rsidR="002A6340" w:rsidRPr="00F1034C">
              <w:rPr>
                <w:noProof/>
                <w:szCs w:val="24"/>
              </w:rPr>
              <w:t xml:space="preserve">eigu </w:t>
            </w:r>
            <w:r w:rsidR="00EB35F6">
              <w:rPr>
                <w:noProof/>
                <w:szCs w:val="24"/>
              </w:rPr>
              <w:t xml:space="preserve">numatomas </w:t>
            </w:r>
            <w:r w:rsidR="002A6340" w:rsidRPr="00F1034C">
              <w:rPr>
                <w:noProof/>
                <w:szCs w:val="24"/>
              </w:rPr>
              <w:t>įgyvendin</w:t>
            </w:r>
            <w:r w:rsidR="00EB35F6">
              <w:rPr>
                <w:noProof/>
                <w:szCs w:val="24"/>
              </w:rPr>
              <w:t>ti</w:t>
            </w:r>
            <w:r w:rsidR="001F4837">
              <w:rPr>
                <w:noProof/>
                <w:szCs w:val="24"/>
              </w:rPr>
              <w:t xml:space="preserve"> </w:t>
            </w:r>
            <w:r w:rsidR="002A6340">
              <w:rPr>
                <w:noProof/>
                <w:szCs w:val="24"/>
              </w:rPr>
              <w:t>projektas atiti</w:t>
            </w:r>
            <w:r w:rsidR="00EB35F6">
              <w:rPr>
                <w:noProof/>
                <w:szCs w:val="24"/>
              </w:rPr>
              <w:t>ks</w:t>
            </w:r>
            <w:r w:rsidR="002A6340" w:rsidRPr="00F1034C">
              <w:rPr>
                <w:noProof/>
                <w:szCs w:val="24"/>
              </w:rPr>
              <w:t xml:space="preserve"> </w:t>
            </w:r>
            <w:r w:rsidR="002A6340">
              <w:rPr>
                <w:noProof/>
                <w:szCs w:val="24"/>
              </w:rPr>
              <w:t>ES BJRS</w:t>
            </w:r>
            <w:r w:rsidR="002A6340" w:rsidRPr="00F1034C">
              <w:rPr>
                <w:noProof/>
                <w:szCs w:val="24"/>
              </w:rPr>
              <w:t xml:space="preserve"> politinę sritį „Inovacijos“</w:t>
            </w:r>
            <w:r w:rsidR="002A6340">
              <w:rPr>
                <w:noProof/>
                <w:szCs w:val="24"/>
              </w:rPr>
              <w:t xml:space="preserve"> ir</w:t>
            </w:r>
            <w:r w:rsidR="002A6340" w:rsidRPr="00F1034C">
              <w:rPr>
                <w:noProof/>
                <w:szCs w:val="24"/>
              </w:rPr>
              <w:t xml:space="preserve"> </w:t>
            </w:r>
            <w:r w:rsidR="00EB35F6">
              <w:rPr>
                <w:noProof/>
                <w:szCs w:val="24"/>
              </w:rPr>
              <w:t xml:space="preserve">bus </w:t>
            </w:r>
            <w:r w:rsidR="002A6340" w:rsidRPr="00F1034C">
              <w:rPr>
                <w:noProof/>
                <w:szCs w:val="24"/>
              </w:rPr>
              <w:t>tenkina</w:t>
            </w:r>
            <w:r w:rsidR="002A6340">
              <w:rPr>
                <w:noProof/>
                <w:szCs w:val="24"/>
              </w:rPr>
              <w:t>mos</w:t>
            </w:r>
            <w:r w:rsidR="002A6340" w:rsidRPr="00F1034C">
              <w:rPr>
                <w:noProof/>
                <w:szCs w:val="24"/>
              </w:rPr>
              <w:t xml:space="preserve"> Aprašo 12 punkto 4 specialiajame projektų atrankos kriterijuje nu</w:t>
            </w:r>
            <w:r w:rsidR="002A6340">
              <w:rPr>
                <w:noProof/>
                <w:szCs w:val="24"/>
              </w:rPr>
              <w:t>statytos</w:t>
            </w:r>
            <w:r w:rsidR="002A6340" w:rsidRPr="00F1034C">
              <w:rPr>
                <w:noProof/>
                <w:szCs w:val="24"/>
              </w:rPr>
              <w:t xml:space="preserve"> sąlyg</w:t>
            </w:r>
            <w:r w:rsidR="002A6340">
              <w:rPr>
                <w:noProof/>
                <w:szCs w:val="24"/>
              </w:rPr>
              <w:t>o</w:t>
            </w:r>
            <w:r w:rsidR="002A6340" w:rsidRPr="00F1034C">
              <w:rPr>
                <w:noProof/>
                <w:szCs w:val="24"/>
              </w:rPr>
              <w:t>s</w:t>
            </w:r>
            <w:r w:rsidR="002A6340">
              <w:rPr>
                <w:noProof/>
                <w:szCs w:val="24"/>
              </w:rPr>
              <w:t xml:space="preserve">, papildomai projekto įgyvendinimui </w:t>
            </w:r>
            <w:r w:rsidR="001F4837">
              <w:rPr>
                <w:noProof/>
                <w:szCs w:val="24"/>
              </w:rPr>
              <w:t xml:space="preserve">pareiškėjui </w:t>
            </w:r>
            <w:r w:rsidR="002A6340">
              <w:rPr>
                <w:noProof/>
                <w:szCs w:val="24"/>
              </w:rPr>
              <w:t xml:space="preserve">gali būti </w:t>
            </w:r>
            <w:r w:rsidR="002A6340" w:rsidRPr="001F4837">
              <w:rPr>
                <w:noProof/>
                <w:szCs w:val="24"/>
              </w:rPr>
              <w:t xml:space="preserve">skiriama iki </w:t>
            </w:r>
            <w:r w:rsidR="003338F7" w:rsidRPr="001F4837">
              <w:rPr>
                <w:noProof/>
                <w:szCs w:val="24"/>
              </w:rPr>
              <w:t>30</w:t>
            </w:r>
            <w:r w:rsidR="002A6340" w:rsidRPr="001F4837">
              <w:rPr>
                <w:noProof/>
                <w:szCs w:val="24"/>
              </w:rPr>
              <w:t>0</w:t>
            </w:r>
            <w:r w:rsidR="004E7E0E" w:rsidRPr="001F4837">
              <w:rPr>
                <w:noProof/>
                <w:szCs w:val="24"/>
              </w:rPr>
              <w:t> </w:t>
            </w:r>
            <w:r w:rsidR="002A6340" w:rsidRPr="001F4837">
              <w:rPr>
                <w:noProof/>
                <w:szCs w:val="24"/>
              </w:rPr>
              <w:t>000</w:t>
            </w:r>
            <w:r w:rsidR="004E7E0E" w:rsidRPr="001F4837">
              <w:rPr>
                <w:noProof/>
                <w:szCs w:val="24"/>
              </w:rPr>
              <w:t>,00</w:t>
            </w:r>
            <w:r w:rsidR="002A6340" w:rsidRPr="001F4837">
              <w:rPr>
                <w:noProof/>
                <w:szCs w:val="24"/>
              </w:rPr>
              <w:t xml:space="preserve"> (</w:t>
            </w:r>
            <w:r w:rsidR="00EB35F6" w:rsidRPr="001F4837">
              <w:rPr>
                <w:noProof/>
                <w:szCs w:val="24"/>
              </w:rPr>
              <w:t>trijų šimtų</w:t>
            </w:r>
            <w:r w:rsidR="002A6340" w:rsidRPr="001F4837">
              <w:rPr>
                <w:noProof/>
                <w:szCs w:val="24"/>
              </w:rPr>
              <w:t xml:space="preserve"> tūkstančių) eurų.</w:t>
            </w:r>
          </w:p>
          <w:p w14:paraId="70CA60DE" w14:textId="77777777" w:rsidR="004C74CD" w:rsidRPr="00A325CE" w:rsidRDefault="000B0748" w:rsidP="00C367AE">
            <w:pPr>
              <w:pStyle w:val="ListParagraph"/>
              <w:numPr>
                <w:ilvl w:val="2"/>
                <w:numId w:val="35"/>
              </w:numPr>
              <w:tabs>
                <w:tab w:val="left" w:pos="0"/>
                <w:tab w:val="left" w:pos="319"/>
                <w:tab w:val="left" w:pos="460"/>
                <w:tab w:val="left" w:pos="744"/>
              </w:tabs>
              <w:ind w:left="0" w:firstLine="0"/>
              <w:jc w:val="both"/>
              <w:rPr>
                <w:szCs w:val="24"/>
                <w:lang w:val="en-US"/>
              </w:rPr>
            </w:pPr>
            <w:r w:rsidRPr="004C74CD">
              <w:rPr>
                <w:szCs w:val="24"/>
              </w:rPr>
              <w:t>Projektų atranka atliekama konkurso būdu.</w:t>
            </w:r>
          </w:p>
          <w:p w14:paraId="3C488933" w14:textId="61097B42" w:rsidR="004C74CD" w:rsidRPr="00BA43BB" w:rsidRDefault="000B0748" w:rsidP="00C367AE">
            <w:pPr>
              <w:pStyle w:val="ListParagraph"/>
              <w:numPr>
                <w:ilvl w:val="2"/>
                <w:numId w:val="35"/>
              </w:numPr>
              <w:tabs>
                <w:tab w:val="left" w:pos="0"/>
                <w:tab w:val="left" w:pos="319"/>
                <w:tab w:val="left" w:pos="460"/>
                <w:tab w:val="left" w:pos="744"/>
              </w:tabs>
              <w:ind w:left="0" w:firstLine="0"/>
              <w:jc w:val="both"/>
              <w:rPr>
                <w:szCs w:val="24"/>
              </w:rPr>
            </w:pPr>
            <w:r w:rsidRPr="00A325CE">
              <w:rPr>
                <w:szCs w:val="24"/>
              </w:rPr>
              <w:t>Pareiškėjai</w:t>
            </w:r>
            <w:r w:rsidRPr="004C74CD">
              <w:rPr>
                <w:szCs w:val="24"/>
              </w:rPr>
              <w:t xml:space="preserve"> ir projektai turi atitikti bendruosius projektų atrankos kriterijus, kurių sąrašas ir vertinimo metodika nustatyti Projektų administravimo ir finansavimo taisyklių 2 priede, ir Aprašo 1</w:t>
            </w:r>
            <w:r w:rsidR="003E1672">
              <w:rPr>
                <w:szCs w:val="24"/>
              </w:rPr>
              <w:t>2</w:t>
            </w:r>
            <w:r w:rsidRPr="004C74CD">
              <w:rPr>
                <w:szCs w:val="24"/>
              </w:rPr>
              <w:t xml:space="preserve"> punkte nustatytus specialiuosius projektų atrankos kriterijus, patvirtintus </w:t>
            </w:r>
            <w:bookmarkStart w:id="8" w:name="_Hlk202192233"/>
            <w:r w:rsidR="00A325CE" w:rsidRPr="00A325CE">
              <w:rPr>
                <w:color w:val="000000"/>
                <w:lang w:eastAsia="lt-LT"/>
              </w:rPr>
              <w:t xml:space="preserve">2021–2027 metų Europos Sąjungos fondų investicijų programos stebėsenos komiteto </w:t>
            </w:r>
            <w:bookmarkEnd w:id="8"/>
            <w:r w:rsidR="00A325CE" w:rsidRPr="001F4837">
              <w:rPr>
                <w:color w:val="000000"/>
                <w:lang w:eastAsia="lt-LT"/>
              </w:rPr>
              <w:t>2026 m</w:t>
            </w:r>
            <w:r w:rsidR="004E7E0E" w:rsidRPr="001F4837">
              <w:rPr>
                <w:color w:val="000000"/>
                <w:lang w:eastAsia="lt-LT"/>
              </w:rPr>
              <w:t>. ....</w:t>
            </w:r>
            <w:r w:rsidR="001F4837" w:rsidRPr="001F4837">
              <w:rPr>
                <w:color w:val="000000"/>
                <w:lang w:eastAsia="lt-LT"/>
              </w:rPr>
              <w:t xml:space="preserve"> </w:t>
            </w:r>
            <w:r w:rsidR="00965832" w:rsidRPr="001F4837">
              <w:rPr>
                <w:color w:val="000000"/>
                <w:lang w:eastAsia="lt-LT"/>
              </w:rPr>
              <w:t>XX</w:t>
            </w:r>
            <w:r w:rsidR="00A325CE" w:rsidRPr="001F4837">
              <w:rPr>
                <w:color w:val="000000"/>
                <w:lang w:eastAsia="lt-LT"/>
              </w:rPr>
              <w:t xml:space="preserve"> d. protokoliniu sprendimu Nr. 46P-X(XX)</w:t>
            </w:r>
            <w:r w:rsidR="00A325CE" w:rsidRPr="001F4837">
              <w:rPr>
                <w:color w:val="000000"/>
                <w:vertAlign w:val="superscript"/>
                <w:lang w:eastAsia="lt-LT"/>
              </w:rPr>
              <w:footnoteReference w:id="2"/>
            </w:r>
            <w:r w:rsidRPr="001F4837">
              <w:rPr>
                <w:szCs w:val="24"/>
              </w:rPr>
              <w:t>. Už</w:t>
            </w:r>
            <w:r w:rsidRPr="004C74CD">
              <w:rPr>
                <w:szCs w:val="24"/>
              </w:rPr>
              <w:t xml:space="preserve"> atitiktį prioritetiniams projektų atrankos kriterijams projektams skiriami balai, kaip nustatyta Aprašo 1</w:t>
            </w:r>
            <w:r w:rsidR="003E1672">
              <w:rPr>
                <w:szCs w:val="24"/>
              </w:rPr>
              <w:t>2</w:t>
            </w:r>
            <w:r w:rsidRPr="004C74CD">
              <w:rPr>
                <w:szCs w:val="24"/>
              </w:rPr>
              <w:t xml:space="preserve"> punkte.</w:t>
            </w:r>
          </w:p>
          <w:p w14:paraId="43B2A119" w14:textId="5B5D46EF" w:rsidR="00A325CE" w:rsidRPr="00A325CE" w:rsidRDefault="00A325CE" w:rsidP="00C367AE">
            <w:pPr>
              <w:pStyle w:val="ListParagraph"/>
              <w:numPr>
                <w:ilvl w:val="2"/>
                <w:numId w:val="35"/>
              </w:numPr>
              <w:ind w:left="0" w:firstLine="0"/>
              <w:jc w:val="both"/>
              <w:rPr>
                <w:noProof/>
                <w:szCs w:val="24"/>
                <w:lang w:val="en-US"/>
              </w:rPr>
            </w:pPr>
            <w:r w:rsidRPr="00BA43BB">
              <w:rPr>
                <w:szCs w:val="24"/>
              </w:rPr>
              <w:t>Pareiškėjas kartu su PĮP pateiktame Aprašo</w:t>
            </w:r>
            <w:r w:rsidR="00045579" w:rsidRPr="00BA43BB">
              <w:rPr>
                <w:szCs w:val="24"/>
              </w:rPr>
              <w:t xml:space="preserve"> 4</w:t>
            </w:r>
            <w:r w:rsidRPr="00BA43BB">
              <w:rPr>
                <w:szCs w:val="24"/>
              </w:rPr>
              <w:t xml:space="preserve"> priede nurodo, kuria</w:t>
            </w:r>
            <w:r w:rsidR="00045579" w:rsidRPr="00BA43BB">
              <w:rPr>
                <w:szCs w:val="24"/>
              </w:rPr>
              <w:t>i</w:t>
            </w:r>
            <w:r w:rsidR="00227FF3">
              <w:rPr>
                <w:szCs w:val="24"/>
              </w:rPr>
              <w:t xml:space="preserve"> </w:t>
            </w:r>
            <w:r w:rsidR="00227FF3">
              <w:rPr>
                <w:noProof/>
                <w:szCs w:val="24"/>
              </w:rPr>
              <w:t>(-ioms)</w:t>
            </w:r>
            <w:r w:rsidRPr="00BA43BB">
              <w:rPr>
                <w:noProof/>
                <w:szCs w:val="24"/>
              </w:rPr>
              <w:t xml:space="preserve"> iš </w:t>
            </w:r>
            <w:r w:rsidR="007B04E3">
              <w:rPr>
                <w:noProof/>
                <w:szCs w:val="24"/>
              </w:rPr>
              <w:t xml:space="preserve">nurodytai (-oms) </w:t>
            </w:r>
            <w:r w:rsidRPr="00BA43BB">
              <w:rPr>
                <w:noProof/>
                <w:szCs w:val="24"/>
              </w:rPr>
              <w:t>Koncepcijoje nustatyt</w:t>
            </w:r>
            <w:r w:rsidR="00045579" w:rsidRPr="00BA43BB">
              <w:rPr>
                <w:noProof/>
                <w:szCs w:val="24"/>
              </w:rPr>
              <w:t>o</w:t>
            </w:r>
            <w:r w:rsidRPr="00BA43BB">
              <w:rPr>
                <w:noProof/>
                <w:szCs w:val="24"/>
              </w:rPr>
              <w:t xml:space="preserve"> (sumaniosios specializacijos) MTEPI prioritet</w:t>
            </w:r>
            <w:r w:rsidR="00FF657D">
              <w:rPr>
                <w:noProof/>
                <w:szCs w:val="24"/>
              </w:rPr>
              <w:t>o</w:t>
            </w:r>
            <w:r w:rsidR="00045579">
              <w:rPr>
                <w:noProof/>
              </w:rPr>
              <w:t xml:space="preserve"> </w:t>
            </w:r>
            <w:r w:rsidR="00045579" w:rsidRPr="00BA43BB">
              <w:rPr>
                <w:noProof/>
                <w:szCs w:val="24"/>
              </w:rPr>
              <w:t>„Sveikatos technologijos ir biotechnologijos“ tematikai</w:t>
            </w:r>
            <w:r w:rsidR="00FC4F6C" w:rsidRPr="00BA43BB">
              <w:rPr>
                <w:noProof/>
                <w:szCs w:val="24"/>
              </w:rPr>
              <w:t xml:space="preserve"> (-oms)</w:t>
            </w:r>
            <w:r w:rsidRPr="00BA43BB">
              <w:rPr>
                <w:szCs w:val="24"/>
              </w:rPr>
              <w:t xml:space="preserve"> priskirtinas projektas. </w:t>
            </w:r>
            <w:r w:rsidRPr="00A325CE">
              <w:rPr>
                <w:noProof/>
                <w:szCs w:val="24"/>
                <w:lang w:val="en-US"/>
              </w:rPr>
              <w:t>Galutinį atitikimą konkrečia</w:t>
            </w:r>
            <w:r w:rsidR="00045579">
              <w:rPr>
                <w:noProof/>
                <w:szCs w:val="24"/>
                <w:lang w:val="en-US"/>
              </w:rPr>
              <w:t>i</w:t>
            </w:r>
            <w:r w:rsidRPr="00A325CE">
              <w:rPr>
                <w:noProof/>
                <w:szCs w:val="24"/>
                <w:lang w:val="en-US"/>
              </w:rPr>
              <w:t xml:space="preserve"> MTEPI prioritet</w:t>
            </w:r>
            <w:r w:rsidR="00045579">
              <w:rPr>
                <w:noProof/>
                <w:szCs w:val="24"/>
                <w:lang w:val="en-US"/>
              </w:rPr>
              <w:t xml:space="preserve">o </w:t>
            </w:r>
            <w:r w:rsidR="00045579" w:rsidRPr="00045579">
              <w:rPr>
                <w:noProof/>
                <w:szCs w:val="24"/>
                <w:lang w:val="en-US"/>
              </w:rPr>
              <w:t>„Sveikatos technologijos ir biotechnologijos“</w:t>
            </w:r>
            <w:r w:rsidR="00FC4F6C">
              <w:rPr>
                <w:noProof/>
                <w:szCs w:val="24"/>
                <w:lang w:val="en-US"/>
              </w:rPr>
              <w:t xml:space="preserve"> </w:t>
            </w:r>
            <w:r w:rsidRPr="00A325CE">
              <w:rPr>
                <w:noProof/>
                <w:szCs w:val="24"/>
                <w:lang w:val="en-US"/>
              </w:rPr>
              <w:t>tematikai (-oms) nustato administruojančioji institucija PĮP vertinimo metu.</w:t>
            </w:r>
          </w:p>
          <w:p w14:paraId="30A7F4B4" w14:textId="77777777" w:rsidR="00E45BBB" w:rsidRPr="00E45BBB" w:rsidRDefault="004C74CD" w:rsidP="00C367AE">
            <w:pPr>
              <w:pStyle w:val="ListParagraph"/>
              <w:numPr>
                <w:ilvl w:val="2"/>
                <w:numId w:val="35"/>
              </w:numPr>
              <w:tabs>
                <w:tab w:val="left" w:pos="0"/>
                <w:tab w:val="left" w:pos="319"/>
                <w:tab w:val="left" w:pos="460"/>
                <w:tab w:val="left" w:pos="744"/>
              </w:tabs>
              <w:ind w:left="0" w:firstLine="0"/>
              <w:jc w:val="both"/>
              <w:rPr>
                <w:szCs w:val="24"/>
                <w:lang w:val="en-US"/>
              </w:rPr>
            </w:pPr>
            <w:r w:rsidRPr="004C74CD">
              <w:rPr>
                <w:szCs w:val="24"/>
              </w:rPr>
              <w:t>P</w:t>
            </w:r>
            <w:r w:rsidR="0073158F" w:rsidRPr="004C74CD">
              <w:rPr>
                <w:szCs w:val="24"/>
              </w:rPr>
              <w:t xml:space="preserve">rojekto veiklos negali būti finansuotos ar finansuojamos iš Lietuvos Respublikos valstybės biudžeto ir (arba) savivaldybių biudžetų, kitų piniginių išteklių, kuriais disponuoja valstybė ir (arba) savivaldybės, ES fondų, kitų ES finansinės paramos priemonių ar kitos tarptautinės paramos lėšų ir (arba) deklaruotos (arba pripažintos deklaruotinomis) Europos Komisijai arba kitai tarptautinei institucijai ir kurioms apmokėti skyrus ES fondų lėšų jos būtų pripažintos tinkamomis finansuoti ir (arba) apmokėtos, ir (arba) deklaruotos Europos Komisijai arba kitai tarptautinei institucijai daugiau nei vieną kartą, įskaitant </w:t>
            </w:r>
            <w:r w:rsidR="0073158F" w:rsidRPr="004C74CD">
              <w:rPr>
                <w:i/>
                <w:szCs w:val="24"/>
              </w:rPr>
              <w:t xml:space="preserve">de </w:t>
            </w:r>
            <w:proofErr w:type="spellStart"/>
            <w:r w:rsidR="0073158F" w:rsidRPr="004C74CD">
              <w:rPr>
                <w:i/>
                <w:szCs w:val="24"/>
              </w:rPr>
              <w:t>minimis</w:t>
            </w:r>
            <w:proofErr w:type="spellEnd"/>
            <w:r w:rsidR="0073158F" w:rsidRPr="004C74CD">
              <w:rPr>
                <w:szCs w:val="24"/>
              </w:rPr>
              <w:t xml:space="preserve"> pagalbą.</w:t>
            </w:r>
            <w:bookmarkStart w:id="10" w:name="_Hlk130904750"/>
          </w:p>
          <w:p w14:paraId="0D518F8B" w14:textId="6BFED9B3" w:rsidR="00E45BBB" w:rsidRPr="00E45BBB" w:rsidRDefault="00E45BBB" w:rsidP="00C367AE">
            <w:pPr>
              <w:pStyle w:val="ListParagraph"/>
              <w:numPr>
                <w:ilvl w:val="2"/>
                <w:numId w:val="35"/>
              </w:numPr>
              <w:tabs>
                <w:tab w:val="left" w:pos="0"/>
                <w:tab w:val="left" w:pos="319"/>
                <w:tab w:val="left" w:pos="460"/>
                <w:tab w:val="left" w:pos="744"/>
              </w:tabs>
              <w:ind w:left="0" w:firstLine="0"/>
              <w:jc w:val="both"/>
              <w:rPr>
                <w:szCs w:val="24"/>
                <w:lang w:val="en-US"/>
              </w:rPr>
            </w:pPr>
            <w:r>
              <w:t xml:space="preserve">Jei pareiškėjas yra gavęs finansavimą pagal 2022–2030 metų ekonomikos transformacijos ir konkurencingumo plėtros programos ir 2022–2030 metų plėtros programos valdytojos Lietuvos Respublikos švietimo, mokslo ir sporto ministerijos mokslo plėtros programos pažangos priemonės Nr. 05-001-01-05-06/12-001-01-03-01 „Įgyvendinti misijomis grįstas mokslo ir inovacijų programas“ aprašo, patvirtinto Lietuvos Respublikos ekonomikos ir inovacijų ministro ir Lietuvos Respublikos švietimo, mokslo ir sporto ministro 2022 m. rugpjūčio 17 d. įsakymu Nr. 4-926/V-1258 „Dėl 2022–2030 metų ekonomikos transformacijos ir konkurencingumo plėtros programos ir 2022–2030 metų plėtros programos valdytojos Lietuvos Respublikos švietimo, mokslo ir sporto </w:t>
            </w:r>
            <w:r>
              <w:lastRenderedPageBreak/>
              <w:t>ministerijos mokslo plėtros programos pažangos priemonės Nr. 05-001-01-05-06/12-001-01-03-01 „Įgyvendinti misijomis grįstas mokslo ir inovacijų programas“ aprašo patvirtinimo“ (toliau – pažangos priemonės Nr. 05-001-01-05-06/12-001-01-03-01 aprašas) 1 priede nurodytą 2 veiklą „Bendros misijų programos“</w:t>
            </w:r>
            <w:bookmarkStart w:id="11" w:name="_Hlk130887409"/>
            <w:r>
              <w:t xml:space="preserve"> projektuose numatytos veiklos ir išlaidos negali dubliuotis ir būti bendrai finansuojamos (angl</w:t>
            </w:r>
            <w:r>
              <w:rPr>
                <w:noProof/>
              </w:rPr>
              <w:t xml:space="preserve">. </w:t>
            </w:r>
            <w:r w:rsidRPr="00E45BBB">
              <w:rPr>
                <w:i/>
                <w:iCs/>
                <w:noProof/>
              </w:rPr>
              <w:t>co-financing</w:t>
            </w:r>
            <w:r>
              <w:t>) Ekonomikos gaivinimo ir atsparumo didinimo priemonės (toliau – EGADP) lėšomis</w:t>
            </w:r>
            <w:r w:rsidR="005917DC">
              <w:t xml:space="preserve"> (</w:t>
            </w:r>
            <w:r w:rsidR="005917DC" w:rsidRPr="005917DC">
              <w:rPr>
                <w:i/>
                <w:iCs/>
              </w:rPr>
              <w:t xml:space="preserve">taikoma </w:t>
            </w:r>
            <w:r w:rsidR="005917DC" w:rsidRPr="005917DC">
              <w:rPr>
                <w:i/>
                <w:iCs/>
                <w:szCs w:val="24"/>
              </w:rPr>
              <w:t>Aprašo 5.1.1.1 papunktyje nurodytai</w:t>
            </w:r>
            <w:r w:rsidR="005917DC">
              <w:rPr>
                <w:i/>
                <w:iCs/>
                <w:szCs w:val="24"/>
              </w:rPr>
              <w:t xml:space="preserve"> remiamai</w:t>
            </w:r>
            <w:r w:rsidR="005917DC" w:rsidRPr="005917DC">
              <w:rPr>
                <w:i/>
                <w:iCs/>
                <w:szCs w:val="24"/>
              </w:rPr>
              <w:t xml:space="preserve"> veiklai</w:t>
            </w:r>
            <w:r w:rsidR="005917DC">
              <w:rPr>
                <w:szCs w:val="24"/>
              </w:rPr>
              <w:t>)</w:t>
            </w:r>
            <w:r>
              <w:t>.</w:t>
            </w:r>
            <w:bookmarkEnd w:id="11"/>
          </w:p>
          <w:p w14:paraId="40B4A623" w14:textId="0D6175D6" w:rsidR="00E45BBB" w:rsidRPr="00E45BBB" w:rsidRDefault="00E45BBB" w:rsidP="00C367AE">
            <w:pPr>
              <w:pStyle w:val="ListParagraph"/>
              <w:numPr>
                <w:ilvl w:val="2"/>
                <w:numId w:val="35"/>
              </w:numPr>
              <w:tabs>
                <w:tab w:val="left" w:pos="0"/>
                <w:tab w:val="left" w:pos="319"/>
                <w:tab w:val="left" w:pos="460"/>
                <w:tab w:val="left" w:pos="744"/>
              </w:tabs>
              <w:ind w:left="0" w:firstLine="0"/>
              <w:jc w:val="both"/>
              <w:rPr>
                <w:szCs w:val="24"/>
                <w:lang w:val="en-US"/>
              </w:rPr>
            </w:pPr>
            <w:r>
              <w:t>Jeigu partneris įgyvendina</w:t>
            </w:r>
            <w:r w:rsidR="00E65C2E">
              <w:t xml:space="preserve"> projektą</w:t>
            </w:r>
            <w:r>
              <w:t xml:space="preserve"> (dalyvauja) kaip partneris kitame projekte, kuris finansuojamas pagal pažangos priemonės Nr. 05-001-01-05-06/12-001-01-03-01 aprašo 1 priede nurodytą 2 veiklą „Bendros misijų programos“, projektuose numatytos veiklos ir išlaidos negali dubliuotis ir būti bendrai finansuojamos (angl. </w:t>
            </w:r>
            <w:r w:rsidRPr="00E45BBB">
              <w:rPr>
                <w:i/>
                <w:iCs/>
                <w:noProof/>
              </w:rPr>
              <w:t>co-financing</w:t>
            </w:r>
            <w:r>
              <w:t>) EGADP lėšomis</w:t>
            </w:r>
            <w:bookmarkEnd w:id="10"/>
            <w:r w:rsidR="005917DC">
              <w:t xml:space="preserve"> (</w:t>
            </w:r>
            <w:r w:rsidR="005917DC" w:rsidRPr="005917DC">
              <w:rPr>
                <w:i/>
                <w:iCs/>
              </w:rPr>
              <w:t xml:space="preserve">taikoma </w:t>
            </w:r>
            <w:r w:rsidR="005917DC" w:rsidRPr="005917DC">
              <w:rPr>
                <w:i/>
                <w:iCs/>
                <w:szCs w:val="24"/>
              </w:rPr>
              <w:t>Aprašo 5.1.1.1 papunktyje nurodytai remiamai veiklai</w:t>
            </w:r>
            <w:r w:rsidR="005917DC">
              <w:rPr>
                <w:szCs w:val="24"/>
              </w:rPr>
              <w:t>)</w:t>
            </w:r>
            <w:r w:rsidRPr="00E45BBB">
              <w:rPr>
                <w:bCs/>
                <w:szCs w:val="24"/>
              </w:rPr>
              <w:t>.</w:t>
            </w:r>
          </w:p>
          <w:p w14:paraId="670D2D0D" w14:textId="77777777" w:rsidR="004C74CD" w:rsidRPr="004C74CD" w:rsidRDefault="0073158F" w:rsidP="00C367AE">
            <w:pPr>
              <w:pStyle w:val="ListParagraph"/>
              <w:numPr>
                <w:ilvl w:val="2"/>
                <w:numId w:val="35"/>
              </w:numPr>
              <w:tabs>
                <w:tab w:val="left" w:pos="0"/>
                <w:tab w:val="left" w:pos="319"/>
                <w:tab w:val="left" w:pos="460"/>
                <w:tab w:val="left" w:pos="744"/>
              </w:tabs>
              <w:ind w:left="0" w:firstLine="0"/>
              <w:jc w:val="both"/>
              <w:rPr>
                <w:szCs w:val="24"/>
                <w:lang w:val="en-US"/>
              </w:rPr>
            </w:pPr>
            <w:r w:rsidRPr="004C74CD">
              <w:rPr>
                <w:szCs w:val="24"/>
              </w:rPr>
              <w:t>Projekto veiklos turi atitikti Projektų administravimo ir finansavimo taisyklių 295 punkte nustatytus reikalavimus.</w:t>
            </w:r>
          </w:p>
          <w:p w14:paraId="6E38DDED" w14:textId="7F3CA80F" w:rsidR="004C74CD" w:rsidRPr="004E7E0E" w:rsidRDefault="0073158F" w:rsidP="00C367AE">
            <w:pPr>
              <w:pStyle w:val="ListParagraph"/>
              <w:numPr>
                <w:ilvl w:val="2"/>
                <w:numId w:val="35"/>
              </w:numPr>
              <w:tabs>
                <w:tab w:val="left" w:pos="0"/>
                <w:tab w:val="left" w:pos="319"/>
                <w:tab w:val="left" w:pos="460"/>
                <w:tab w:val="left" w:pos="744"/>
              </w:tabs>
              <w:ind w:left="0" w:firstLine="0"/>
              <w:jc w:val="both"/>
              <w:rPr>
                <w:szCs w:val="24"/>
                <w:lang w:val="en-US"/>
              </w:rPr>
            </w:pPr>
            <w:r w:rsidRPr="004C74CD">
              <w:rPr>
                <w:szCs w:val="24"/>
              </w:rPr>
              <w:t>Pareiškėjas turi parengti ir kartu su PĮP administruojančiajai institucijai pateikti šiuos dokumentus Projektų administravimo ir finansavimo taisyklių III skyriaus antrajame skirsnyje ir kvietimo teikti PĮP skelbime nustatyta tvarka</w:t>
            </w:r>
            <w:r w:rsidR="00BB71F7">
              <w:rPr>
                <w:szCs w:val="24"/>
              </w:rPr>
              <w:t xml:space="preserve"> (netaikoma, j</w:t>
            </w:r>
            <w:r w:rsidR="00BB71F7" w:rsidRPr="00BB71F7">
              <w:rPr>
                <w:szCs w:val="24"/>
              </w:rPr>
              <w:t>eigu įgyvendinamas projektas atitinka ES BJRS politinę sritį „Inovacijos“</w:t>
            </w:r>
            <w:r w:rsidR="004E7E0E">
              <w:rPr>
                <w:szCs w:val="24"/>
              </w:rPr>
              <w:t xml:space="preserve"> ir yra įgyvendinamas</w:t>
            </w:r>
            <w:r w:rsidR="004E7E0E">
              <w:rPr>
                <w:i/>
                <w:iCs/>
                <w:noProof/>
                <w:szCs w:val="24"/>
                <w:bdr w:val="none" w:sz="0" w:space="0" w:color="auto" w:frame="1"/>
                <w:shd w:val="clear" w:color="auto" w:fill="FFFFFF"/>
              </w:rPr>
              <w:t xml:space="preserve"> </w:t>
            </w:r>
            <w:r w:rsidR="004E7E0E" w:rsidRPr="004E7E0E">
              <w:rPr>
                <w:noProof/>
                <w:szCs w:val="24"/>
                <w:bdr w:val="none" w:sz="0" w:space="0" w:color="auto" w:frame="1"/>
                <w:shd w:val="clear" w:color="auto" w:fill="FFFFFF"/>
              </w:rPr>
              <w:t>su ES BJRS užsienio partneriu (-iais)</w:t>
            </w:r>
            <w:r w:rsidRPr="004E7E0E">
              <w:rPr>
                <w:szCs w:val="24"/>
              </w:rPr>
              <w:t>:</w:t>
            </w:r>
            <w:bookmarkStart w:id="12" w:name="_Hlk131162049"/>
          </w:p>
          <w:p w14:paraId="3CB692C7" w14:textId="18812BC6" w:rsidR="004C74CD" w:rsidRPr="00D457C1" w:rsidRDefault="00D457C1" w:rsidP="00C367AE">
            <w:pPr>
              <w:pStyle w:val="ListParagraph"/>
              <w:numPr>
                <w:ilvl w:val="3"/>
                <w:numId w:val="35"/>
              </w:numPr>
              <w:tabs>
                <w:tab w:val="left" w:pos="0"/>
                <w:tab w:val="left" w:pos="319"/>
                <w:tab w:val="left" w:pos="460"/>
                <w:tab w:val="left" w:pos="886"/>
              </w:tabs>
              <w:ind w:left="0" w:firstLine="0"/>
              <w:jc w:val="both"/>
              <w:rPr>
                <w:szCs w:val="24"/>
                <w:lang w:val="en-US"/>
              </w:rPr>
            </w:pPr>
            <w:r>
              <w:rPr>
                <w:szCs w:val="24"/>
              </w:rPr>
              <w:t>u</w:t>
            </w:r>
            <w:r w:rsidR="00E621C2">
              <w:rPr>
                <w:szCs w:val="24"/>
              </w:rPr>
              <w:t>žpildyt</w:t>
            </w:r>
            <w:r w:rsidR="0091722B">
              <w:rPr>
                <w:szCs w:val="24"/>
              </w:rPr>
              <w:t>ą</w:t>
            </w:r>
            <w:r w:rsidR="00E621C2">
              <w:rPr>
                <w:szCs w:val="24"/>
              </w:rPr>
              <w:t xml:space="preserve"> ir </w:t>
            </w:r>
            <w:r w:rsidR="00E621C2" w:rsidRPr="007F2418">
              <w:rPr>
                <w:szCs w:val="24"/>
              </w:rPr>
              <w:t>įmonės vadovo</w:t>
            </w:r>
            <w:r w:rsidR="00E621C2">
              <w:rPr>
                <w:szCs w:val="24"/>
              </w:rPr>
              <w:t xml:space="preserve"> p</w:t>
            </w:r>
            <w:r w:rsidR="00E621C2" w:rsidRPr="00E621C2">
              <w:rPr>
                <w:szCs w:val="24"/>
              </w:rPr>
              <w:t>asirašyt</w:t>
            </w:r>
            <w:r w:rsidR="0091722B">
              <w:rPr>
                <w:szCs w:val="24"/>
              </w:rPr>
              <w:t>ą</w:t>
            </w:r>
            <w:r w:rsidR="00E621C2" w:rsidRPr="00E621C2">
              <w:rPr>
                <w:szCs w:val="24"/>
              </w:rPr>
              <w:t xml:space="preserve"> </w:t>
            </w:r>
            <w:r w:rsidR="00E621C2" w:rsidRPr="004C74CD">
              <w:rPr>
                <w:szCs w:val="24"/>
              </w:rPr>
              <w:t>Projekto veiklų atitikties reikšmingos žalos nedarymo horizontaliajam principui deklaracij</w:t>
            </w:r>
            <w:r w:rsidR="0091722B">
              <w:rPr>
                <w:szCs w:val="24"/>
              </w:rPr>
              <w:t>ą</w:t>
            </w:r>
            <w:r w:rsidR="00E621C2" w:rsidRPr="004C74CD">
              <w:rPr>
                <w:szCs w:val="24"/>
              </w:rPr>
              <w:t xml:space="preserve"> (toliau – DNSH deklaracij</w:t>
            </w:r>
            <w:r w:rsidR="00EE493B">
              <w:rPr>
                <w:szCs w:val="24"/>
              </w:rPr>
              <w:t>a</w:t>
            </w:r>
            <w:r w:rsidR="00E621C2" w:rsidRPr="004C74CD">
              <w:rPr>
                <w:szCs w:val="24"/>
              </w:rPr>
              <w:t xml:space="preserve">) pagal Aprašo </w:t>
            </w:r>
            <w:r w:rsidR="00EE493B">
              <w:rPr>
                <w:szCs w:val="24"/>
              </w:rPr>
              <w:t>5</w:t>
            </w:r>
            <w:r w:rsidR="00432C11">
              <w:rPr>
                <w:szCs w:val="24"/>
              </w:rPr>
              <w:t xml:space="preserve"> priede</w:t>
            </w:r>
            <w:r w:rsidR="00E621C2" w:rsidRPr="00E621C2">
              <w:rPr>
                <w:szCs w:val="24"/>
              </w:rPr>
              <w:t xml:space="preserve">  </w:t>
            </w:r>
            <w:r w:rsidR="00E621C2">
              <w:rPr>
                <w:szCs w:val="24"/>
              </w:rPr>
              <w:t>pateikt</w:t>
            </w:r>
            <w:r w:rsidR="00432C11">
              <w:rPr>
                <w:szCs w:val="24"/>
              </w:rPr>
              <w:t>ą</w:t>
            </w:r>
            <w:r w:rsidR="00E621C2">
              <w:rPr>
                <w:szCs w:val="24"/>
              </w:rPr>
              <w:t xml:space="preserve"> form</w:t>
            </w:r>
            <w:r w:rsidR="00432C11">
              <w:rPr>
                <w:szCs w:val="24"/>
              </w:rPr>
              <w:t>ą</w:t>
            </w:r>
            <w:r w:rsidR="00E621C2" w:rsidRPr="004C74CD">
              <w:rPr>
                <w:szCs w:val="24"/>
              </w:rPr>
              <w:t>, kurio</w:t>
            </w:r>
            <w:r w:rsidR="00432C11">
              <w:rPr>
                <w:szCs w:val="24"/>
              </w:rPr>
              <w:t>je</w:t>
            </w:r>
            <w:r w:rsidR="00E621C2" w:rsidRPr="004C74CD">
              <w:rPr>
                <w:szCs w:val="24"/>
              </w:rPr>
              <w:t xml:space="preserve"> pateikiama informacija, reikalinga projekto atitikties reikšmingos žalos nedarymo horizontaliajam principui vertinimo reikalavimams įvertinti, kaip nustatyta Aprašo 1</w:t>
            </w:r>
            <w:r w:rsidR="00432C11">
              <w:rPr>
                <w:szCs w:val="24"/>
              </w:rPr>
              <w:t xml:space="preserve"> priede</w:t>
            </w:r>
            <w:r w:rsidR="00E621C2" w:rsidRPr="004C74CD">
              <w:rPr>
                <w:szCs w:val="24"/>
              </w:rPr>
              <w:t>, ir DNSH deklaracijo</w:t>
            </w:r>
            <w:r w:rsidR="0091722B">
              <w:rPr>
                <w:szCs w:val="24"/>
              </w:rPr>
              <w:t>je</w:t>
            </w:r>
            <w:r w:rsidR="00E621C2" w:rsidRPr="004C74CD">
              <w:rPr>
                <w:szCs w:val="24"/>
              </w:rPr>
              <w:t xml:space="preserve"> nurodytus papildomus dokumentus, jei tokie teikiami</w:t>
            </w:r>
            <w:r w:rsidR="00E621C2">
              <w:rPr>
                <w:szCs w:val="24"/>
              </w:rPr>
              <w:t>;</w:t>
            </w:r>
            <w:bookmarkEnd w:id="12"/>
          </w:p>
          <w:p w14:paraId="7DA82AB6" w14:textId="035F3310" w:rsidR="00D457C1" w:rsidRPr="00D457C1" w:rsidRDefault="0073158F" w:rsidP="00C367AE">
            <w:pPr>
              <w:pStyle w:val="ListParagraph"/>
              <w:numPr>
                <w:ilvl w:val="3"/>
                <w:numId w:val="35"/>
              </w:numPr>
              <w:tabs>
                <w:tab w:val="left" w:pos="0"/>
                <w:tab w:val="left" w:pos="319"/>
                <w:tab w:val="left" w:pos="460"/>
                <w:tab w:val="left" w:pos="886"/>
              </w:tabs>
              <w:ind w:left="0" w:firstLine="0"/>
              <w:jc w:val="both"/>
              <w:rPr>
                <w:szCs w:val="24"/>
                <w:lang w:val="en-US"/>
              </w:rPr>
            </w:pPr>
            <w:r w:rsidRPr="004C74CD">
              <w:rPr>
                <w:szCs w:val="24"/>
              </w:rPr>
              <w:t xml:space="preserve">užpildytą </w:t>
            </w:r>
            <w:r w:rsidRPr="007F2418">
              <w:rPr>
                <w:szCs w:val="24"/>
              </w:rPr>
              <w:t>ir įmonės vadovo</w:t>
            </w:r>
            <w:r w:rsidR="00476779" w:rsidRPr="007F2418">
              <w:rPr>
                <w:szCs w:val="24"/>
              </w:rPr>
              <w:t xml:space="preserve"> </w:t>
            </w:r>
            <w:r w:rsidRPr="007F2418">
              <w:rPr>
                <w:szCs w:val="24"/>
              </w:rPr>
              <w:t>pasirašytą</w:t>
            </w:r>
            <w:r w:rsidRPr="004C74CD">
              <w:rPr>
                <w:szCs w:val="24"/>
              </w:rPr>
              <w:t xml:space="preserve"> </w:t>
            </w:r>
            <w:r w:rsidRPr="00FC4F6C">
              <w:rPr>
                <w:szCs w:val="24"/>
              </w:rPr>
              <w:t xml:space="preserve">Aprašo </w:t>
            </w:r>
            <w:r w:rsidR="00432C11" w:rsidRPr="00FC4F6C">
              <w:rPr>
                <w:szCs w:val="24"/>
              </w:rPr>
              <w:t>4</w:t>
            </w:r>
            <w:r w:rsidRPr="004C74CD">
              <w:rPr>
                <w:szCs w:val="24"/>
              </w:rPr>
              <w:t xml:space="preserve"> priedą, kuriame pateikiama informacija, reikalinga projekto atitikčiai projektų atrankos kriterijams įvertinti;</w:t>
            </w:r>
          </w:p>
          <w:p w14:paraId="63B109D9" w14:textId="27406047" w:rsidR="00D457C1" w:rsidRPr="00D457C1" w:rsidRDefault="00D457C1" w:rsidP="00C367AE">
            <w:pPr>
              <w:pStyle w:val="ListParagraph"/>
              <w:numPr>
                <w:ilvl w:val="3"/>
                <w:numId w:val="35"/>
              </w:numPr>
              <w:tabs>
                <w:tab w:val="left" w:pos="0"/>
                <w:tab w:val="left" w:pos="319"/>
                <w:tab w:val="left" w:pos="460"/>
                <w:tab w:val="left" w:pos="886"/>
              </w:tabs>
              <w:ind w:left="0" w:firstLine="0"/>
              <w:jc w:val="both"/>
              <w:rPr>
                <w:szCs w:val="24"/>
                <w:lang w:val="en-US"/>
              </w:rPr>
            </w:pPr>
            <w:r>
              <w:rPr>
                <w:color w:val="000000" w:themeColor="text1"/>
              </w:rPr>
              <w:t>p</w:t>
            </w:r>
            <w:r w:rsidRPr="00D457C1">
              <w:rPr>
                <w:color w:val="000000" w:themeColor="text1"/>
              </w:rPr>
              <w:t>artnerio deklaraciją, jei projektas įgyvendinamas kartu su partneriu (-</w:t>
            </w:r>
            <w:proofErr w:type="spellStart"/>
            <w:r w:rsidRPr="00D457C1">
              <w:rPr>
                <w:color w:val="000000" w:themeColor="text1"/>
              </w:rPr>
              <w:t>iais</w:t>
            </w:r>
            <w:proofErr w:type="spellEnd"/>
            <w:r w:rsidRPr="00D457C1">
              <w:rPr>
                <w:color w:val="000000" w:themeColor="text1"/>
              </w:rPr>
              <w:t>), pagal Projektų administravimo ir finansavimo taisyklių 1 priedo 1 priede pateiktą formą</w:t>
            </w:r>
            <w:r>
              <w:rPr>
                <w:color w:val="000000" w:themeColor="text1"/>
              </w:rPr>
              <w:t>;</w:t>
            </w:r>
          </w:p>
          <w:p w14:paraId="1FE3A343" w14:textId="4888BDBE" w:rsidR="00D457C1" w:rsidRPr="00014F56" w:rsidRDefault="00D457C1" w:rsidP="00C367AE">
            <w:pPr>
              <w:pStyle w:val="ListParagraph"/>
              <w:numPr>
                <w:ilvl w:val="3"/>
                <w:numId w:val="35"/>
              </w:numPr>
              <w:tabs>
                <w:tab w:val="left" w:pos="0"/>
                <w:tab w:val="left" w:pos="319"/>
                <w:tab w:val="left" w:pos="460"/>
                <w:tab w:val="left" w:pos="886"/>
              </w:tabs>
              <w:ind w:left="0" w:firstLine="0"/>
              <w:jc w:val="both"/>
              <w:rPr>
                <w:szCs w:val="24"/>
                <w:lang w:val="en-US"/>
              </w:rPr>
            </w:pPr>
            <w:r>
              <w:rPr>
                <w:color w:val="000000" w:themeColor="text1"/>
              </w:rPr>
              <w:t>i</w:t>
            </w:r>
            <w:r w:rsidRPr="00A34D7E">
              <w:rPr>
                <w:color w:val="000000" w:themeColor="text1"/>
              </w:rPr>
              <w:t>nformaciją ap</w:t>
            </w:r>
            <w:r w:rsidRPr="00D67B50">
              <w:rPr>
                <w:color w:val="000000" w:themeColor="text1"/>
              </w:rPr>
              <w:t>ie projekto biudžeto paskirstym</w:t>
            </w:r>
            <w:r>
              <w:rPr>
                <w:color w:val="000000" w:themeColor="text1"/>
              </w:rPr>
              <w:t>ą pagal pareiškėją ir partnerį (-</w:t>
            </w:r>
            <w:proofErr w:type="spellStart"/>
            <w:r>
              <w:rPr>
                <w:color w:val="000000" w:themeColor="text1"/>
              </w:rPr>
              <w:t>ius</w:t>
            </w:r>
            <w:proofErr w:type="spellEnd"/>
            <w:r>
              <w:rPr>
                <w:color w:val="000000" w:themeColor="text1"/>
              </w:rPr>
              <w:t>),</w:t>
            </w:r>
            <w:r>
              <w:t xml:space="preserve"> </w:t>
            </w:r>
            <w:r w:rsidRPr="003054D3">
              <w:rPr>
                <w:color w:val="000000" w:themeColor="text1"/>
              </w:rPr>
              <w:t>jei projektas įgyvendinamas</w:t>
            </w:r>
            <w:r>
              <w:rPr>
                <w:color w:val="000000" w:themeColor="text1"/>
              </w:rPr>
              <w:t xml:space="preserve"> kartu </w:t>
            </w:r>
            <w:r w:rsidRPr="003054D3">
              <w:rPr>
                <w:color w:val="000000" w:themeColor="text1"/>
              </w:rPr>
              <w:t>su partneriu (-</w:t>
            </w:r>
            <w:proofErr w:type="spellStart"/>
            <w:r w:rsidRPr="003054D3">
              <w:rPr>
                <w:color w:val="000000" w:themeColor="text1"/>
              </w:rPr>
              <w:t>iais</w:t>
            </w:r>
            <w:proofErr w:type="spellEnd"/>
            <w:r w:rsidRPr="003054D3">
              <w:rPr>
                <w:color w:val="000000" w:themeColor="text1"/>
              </w:rPr>
              <w:t>)</w:t>
            </w:r>
            <w:r>
              <w:rPr>
                <w:color w:val="000000" w:themeColor="text1"/>
              </w:rPr>
              <w:t xml:space="preserve">, pagal </w:t>
            </w:r>
            <w:r w:rsidRPr="00F4768F">
              <w:rPr>
                <w:color w:val="000000" w:themeColor="text1"/>
              </w:rPr>
              <w:t xml:space="preserve">Projektų administravimo ir finansavimo taisyklių 1 priedo </w:t>
            </w:r>
            <w:r>
              <w:rPr>
                <w:color w:val="000000" w:themeColor="text1"/>
              </w:rPr>
              <w:t>2</w:t>
            </w:r>
            <w:r w:rsidRPr="00F4768F">
              <w:rPr>
                <w:color w:val="000000" w:themeColor="text1"/>
              </w:rPr>
              <w:t xml:space="preserve"> pried</w:t>
            </w:r>
            <w:r>
              <w:rPr>
                <w:color w:val="000000" w:themeColor="text1"/>
              </w:rPr>
              <w:t>e pateiktą formą</w:t>
            </w:r>
            <w:r w:rsidR="00014F56">
              <w:rPr>
                <w:color w:val="000000" w:themeColor="text1"/>
              </w:rPr>
              <w:t>;</w:t>
            </w:r>
          </w:p>
          <w:p w14:paraId="0A1DB473" w14:textId="77E23618" w:rsidR="00014F56" w:rsidRPr="00D457C1" w:rsidRDefault="00014F56" w:rsidP="00C367AE">
            <w:pPr>
              <w:pStyle w:val="ListParagraph"/>
              <w:numPr>
                <w:ilvl w:val="3"/>
                <w:numId w:val="35"/>
              </w:numPr>
              <w:tabs>
                <w:tab w:val="left" w:pos="0"/>
                <w:tab w:val="left" w:pos="319"/>
                <w:tab w:val="left" w:pos="460"/>
                <w:tab w:val="left" w:pos="886"/>
              </w:tabs>
              <w:ind w:left="0" w:firstLine="0"/>
              <w:jc w:val="both"/>
              <w:rPr>
                <w:szCs w:val="24"/>
                <w:lang w:val="en-US"/>
              </w:rPr>
            </w:pPr>
            <w:r w:rsidRPr="004C5F49">
              <w:rPr>
                <w:szCs w:val="24"/>
              </w:rPr>
              <w:t>MTEP verslo planą</w:t>
            </w:r>
            <w:r w:rsidR="00EE493B">
              <w:rPr>
                <w:szCs w:val="24"/>
              </w:rPr>
              <w:t xml:space="preserve"> su visais privalomais priedais</w:t>
            </w:r>
            <w:r w:rsidRPr="004C5F49">
              <w:rPr>
                <w:szCs w:val="24"/>
              </w:rPr>
              <w:t xml:space="preserve">, parengtą pagal </w:t>
            </w:r>
            <w:r>
              <w:rPr>
                <w:szCs w:val="24"/>
              </w:rPr>
              <w:t>k</w:t>
            </w:r>
            <w:r w:rsidRPr="004C5F49">
              <w:rPr>
                <w:szCs w:val="24"/>
              </w:rPr>
              <w:t>vietime teikti PĮP pateiktus rekomenduojamus formos ir turinio reikalavimus</w:t>
            </w:r>
            <w:r>
              <w:rPr>
                <w:szCs w:val="24"/>
              </w:rPr>
              <w:t>;</w:t>
            </w:r>
          </w:p>
          <w:p w14:paraId="4B37D1A2" w14:textId="2242550F" w:rsidR="004C74CD" w:rsidRPr="00BF2A4F" w:rsidRDefault="0038702D" w:rsidP="00C367AE">
            <w:pPr>
              <w:pStyle w:val="ListParagraph"/>
              <w:numPr>
                <w:ilvl w:val="3"/>
                <w:numId w:val="35"/>
              </w:numPr>
              <w:tabs>
                <w:tab w:val="left" w:pos="0"/>
                <w:tab w:val="left" w:pos="319"/>
                <w:tab w:val="left" w:pos="460"/>
                <w:tab w:val="left" w:pos="886"/>
              </w:tabs>
              <w:ind w:left="0" w:firstLine="0"/>
              <w:jc w:val="both"/>
              <w:rPr>
                <w:szCs w:val="24"/>
              </w:rPr>
            </w:pPr>
            <w:r w:rsidRPr="004C74CD">
              <w:rPr>
                <w:szCs w:val="24"/>
              </w:rPr>
              <w:t>f</w:t>
            </w:r>
            <w:r w:rsidRPr="00014F56">
              <w:rPr>
                <w:noProof/>
                <w:szCs w:val="24"/>
              </w:rPr>
              <w:t>inansavimo</w:t>
            </w:r>
            <w:r w:rsidRPr="004C74CD">
              <w:rPr>
                <w:szCs w:val="24"/>
              </w:rPr>
              <w:t xml:space="preserve"> šaltinius (</w:t>
            </w:r>
            <w:r w:rsidR="00014F56">
              <w:t>(pareiškėjo ir (ar) partnerio (-</w:t>
            </w:r>
            <w:proofErr w:type="spellStart"/>
            <w:r w:rsidR="00014F56">
              <w:t>ių</w:t>
            </w:r>
            <w:proofErr w:type="spellEnd"/>
            <w:r w:rsidR="00014F56">
              <w:t>)</w:t>
            </w:r>
            <w:r w:rsidR="00FC4F6C">
              <w:t xml:space="preserve">, </w:t>
            </w:r>
            <w:r w:rsidR="00014F56">
              <w:t xml:space="preserve"> </w:t>
            </w:r>
            <w:r w:rsidR="00FC4F6C" w:rsidRPr="00FC4F6C">
              <w:t>jei projektas įgyvendinamas kartu su partneriu (-</w:t>
            </w:r>
            <w:proofErr w:type="spellStart"/>
            <w:r w:rsidR="00FC4F6C" w:rsidRPr="00FC4F6C">
              <w:t>iais</w:t>
            </w:r>
            <w:proofErr w:type="spellEnd"/>
            <w:r w:rsidR="00FC4F6C" w:rsidRPr="00FC4F6C">
              <w:t xml:space="preserve">), </w:t>
            </w:r>
            <w:r w:rsidR="00014F56">
              <w:t xml:space="preserve">įnašą </w:t>
            </w:r>
            <w:r w:rsidRPr="004C74CD">
              <w:rPr>
                <w:szCs w:val="24"/>
              </w:rPr>
              <w:t xml:space="preserve">į tinkamų ir netinkamų finansuoti išlaidų padengimą) pagrindžiančius dokumentus </w:t>
            </w:r>
            <w:r w:rsidRPr="00BF2A4F">
              <w:rPr>
                <w:szCs w:val="24"/>
              </w:rPr>
              <w:t xml:space="preserve">(įmonės akcininkų sprendimą apie projekto finansavimą nuosavomis ir (ar) skolintomis lėšomis. </w:t>
            </w:r>
            <w:r w:rsidR="00B92FFE" w:rsidRPr="00BF2A4F">
              <w:rPr>
                <w:szCs w:val="24"/>
              </w:rPr>
              <w:t>Jei projektas finansuojamas nuosavomis lėšomis, pateiktame sprendime turi būti nurodyta projektui įgyvendinti numatoma skirti suma bei pagrįstas finansavimo šaltinis.</w:t>
            </w:r>
            <w:r w:rsidR="00B92FFE" w:rsidRPr="00BF2A4F">
              <w:rPr>
                <w:rFonts w:ascii="Verdana" w:hAnsi="Verdana"/>
                <w:sz w:val="20"/>
              </w:rPr>
              <w:t xml:space="preserve"> </w:t>
            </w:r>
            <w:r w:rsidRPr="00BF2A4F">
              <w:rPr>
                <w:szCs w:val="24"/>
              </w:rPr>
              <w:t xml:space="preserve">Jei projektas finansuojamas skolintomis lėšomis, </w:t>
            </w:r>
            <w:r w:rsidR="00825097" w:rsidRPr="00BF2A4F">
              <w:rPr>
                <w:szCs w:val="24"/>
              </w:rPr>
              <w:t xml:space="preserve">iki projekto sutarties pasirašymo </w:t>
            </w:r>
            <w:r w:rsidRPr="00BF2A4F">
              <w:rPr>
                <w:szCs w:val="24"/>
              </w:rPr>
              <w:t>pateikiamas dokumentas, kuriame nurodytas banko (kitų kredito įstaigų, juridinių asmenų, akcininkų) sprendimas suteikti paskolą konkrečiam projektui ar paskolos sutartis);</w:t>
            </w:r>
          </w:p>
          <w:p w14:paraId="1658CBEF" w14:textId="20FE1C33" w:rsidR="004C74CD" w:rsidRPr="00BA43BB" w:rsidRDefault="0073158F" w:rsidP="00C367AE">
            <w:pPr>
              <w:pStyle w:val="ListParagraph"/>
              <w:numPr>
                <w:ilvl w:val="3"/>
                <w:numId w:val="35"/>
              </w:numPr>
              <w:tabs>
                <w:tab w:val="left" w:pos="0"/>
                <w:tab w:val="left" w:pos="319"/>
                <w:tab w:val="left" w:pos="460"/>
                <w:tab w:val="left" w:pos="886"/>
              </w:tabs>
              <w:ind w:left="0" w:firstLine="0"/>
              <w:jc w:val="both"/>
              <w:rPr>
                <w:szCs w:val="24"/>
              </w:rPr>
            </w:pPr>
            <w:r w:rsidRPr="004C74CD">
              <w:rPr>
                <w:szCs w:val="24"/>
              </w:rPr>
              <w:t>informaciją apie pareiškėjui</w:t>
            </w:r>
            <w:r w:rsidR="00014F56">
              <w:rPr>
                <w:szCs w:val="24"/>
              </w:rPr>
              <w:t xml:space="preserve"> (partneriui)</w:t>
            </w:r>
            <w:r w:rsidRPr="004C74CD">
              <w:rPr>
                <w:szCs w:val="24"/>
              </w:rPr>
              <w:t xml:space="preserve"> suteiktą valstybės pagalbą (išskyrus </w:t>
            </w:r>
            <w:r w:rsidRPr="004C74CD">
              <w:rPr>
                <w:i/>
                <w:szCs w:val="24"/>
              </w:rPr>
              <w:t xml:space="preserve">de </w:t>
            </w:r>
            <w:proofErr w:type="spellStart"/>
            <w:r w:rsidRPr="004C74CD">
              <w:rPr>
                <w:i/>
                <w:szCs w:val="24"/>
              </w:rPr>
              <w:t>minimis</w:t>
            </w:r>
            <w:proofErr w:type="spellEnd"/>
            <w:r w:rsidRPr="004C74CD">
              <w:rPr>
                <w:szCs w:val="24"/>
              </w:rPr>
              <w:t>), kurioje nurodoma tik su teikiamu projektu susijusi suteikta arba planuojama gauti pagalba, pagal Projektų administravimo ir finansavimo taisyklių 1 priedo 4 priede pateiktą formą;</w:t>
            </w:r>
          </w:p>
          <w:p w14:paraId="2DA16B17" w14:textId="2A833FDE" w:rsidR="006B2B98" w:rsidRPr="00BA43BB" w:rsidRDefault="0073158F" w:rsidP="00C367AE">
            <w:pPr>
              <w:pStyle w:val="ListParagraph"/>
              <w:numPr>
                <w:ilvl w:val="3"/>
                <w:numId w:val="35"/>
              </w:numPr>
              <w:tabs>
                <w:tab w:val="left" w:pos="0"/>
                <w:tab w:val="left" w:pos="319"/>
                <w:tab w:val="left" w:pos="460"/>
                <w:tab w:val="left" w:pos="886"/>
              </w:tabs>
              <w:ind w:left="0" w:firstLine="0"/>
              <w:jc w:val="both"/>
              <w:rPr>
                <w:szCs w:val="24"/>
              </w:rPr>
            </w:pPr>
            <w:r w:rsidRPr="004C74CD">
              <w:rPr>
                <w:szCs w:val="24"/>
              </w:rPr>
              <w:t xml:space="preserve">užpildytą ir </w:t>
            </w:r>
            <w:r w:rsidR="00DB6E76">
              <w:rPr>
                <w:szCs w:val="24"/>
              </w:rPr>
              <w:t>pareiškėjo</w:t>
            </w:r>
            <w:r w:rsidR="000609DB">
              <w:rPr>
                <w:szCs w:val="24"/>
              </w:rPr>
              <w:t xml:space="preserve"> ir</w:t>
            </w:r>
            <w:r w:rsidR="00DB6E76">
              <w:rPr>
                <w:szCs w:val="24"/>
              </w:rPr>
              <w:t xml:space="preserve"> partnerio</w:t>
            </w:r>
            <w:r w:rsidRPr="007F2418">
              <w:rPr>
                <w:szCs w:val="24"/>
              </w:rPr>
              <w:t xml:space="preserve"> pasirašytą Prekybinių</w:t>
            </w:r>
            <w:r w:rsidRPr="004C74CD">
              <w:rPr>
                <w:szCs w:val="24"/>
              </w:rPr>
              <w:t xml:space="preserve"> įsipareigojimų neturėjimo arba nutraukimo </w:t>
            </w:r>
            <w:r w:rsidR="00192AFB">
              <w:rPr>
                <w:szCs w:val="24"/>
              </w:rPr>
              <w:t xml:space="preserve">ir atitikties nacionalinio saugumo interesams </w:t>
            </w:r>
            <w:r w:rsidRPr="004C74CD">
              <w:rPr>
                <w:szCs w:val="24"/>
              </w:rPr>
              <w:t xml:space="preserve">deklaraciją </w:t>
            </w:r>
            <w:r w:rsidRPr="00FC4F6C">
              <w:rPr>
                <w:szCs w:val="24"/>
              </w:rPr>
              <w:t xml:space="preserve">pagal Aprašo </w:t>
            </w:r>
            <w:r w:rsidR="00432C11" w:rsidRPr="00FC4F6C">
              <w:rPr>
                <w:szCs w:val="24"/>
              </w:rPr>
              <w:t>6</w:t>
            </w:r>
            <w:r w:rsidRPr="00FC4F6C">
              <w:rPr>
                <w:szCs w:val="24"/>
              </w:rPr>
              <w:t xml:space="preserve"> priede</w:t>
            </w:r>
            <w:r w:rsidRPr="004C74CD">
              <w:rPr>
                <w:szCs w:val="24"/>
              </w:rPr>
              <w:t xml:space="preserve"> pateiktą formą; </w:t>
            </w:r>
          </w:p>
          <w:p w14:paraId="71960300" w14:textId="361D601D" w:rsidR="004C74CD" w:rsidRPr="00BA43BB" w:rsidRDefault="0073158F" w:rsidP="00C367AE">
            <w:pPr>
              <w:pStyle w:val="ListParagraph"/>
              <w:numPr>
                <w:ilvl w:val="3"/>
                <w:numId w:val="35"/>
              </w:numPr>
              <w:tabs>
                <w:tab w:val="left" w:pos="0"/>
                <w:tab w:val="left" w:pos="319"/>
                <w:tab w:val="left" w:pos="460"/>
                <w:tab w:val="left" w:pos="886"/>
              </w:tabs>
              <w:ind w:left="0" w:firstLine="0"/>
              <w:jc w:val="both"/>
              <w:rPr>
                <w:szCs w:val="24"/>
              </w:rPr>
            </w:pPr>
            <w:r w:rsidRPr="004C74CD">
              <w:rPr>
                <w:szCs w:val="24"/>
              </w:rPr>
              <w:t>dokumentus, pagrindžiančius projekto biudžet</w:t>
            </w:r>
            <w:r w:rsidR="00BA5C74">
              <w:rPr>
                <w:szCs w:val="24"/>
              </w:rPr>
              <w:t>ą</w:t>
            </w:r>
            <w:r w:rsidRPr="004C74CD">
              <w:rPr>
                <w:szCs w:val="24"/>
              </w:rPr>
              <w:t xml:space="preserve"> </w:t>
            </w:r>
            <w:r w:rsidRPr="006B2B98">
              <w:rPr>
                <w:color w:val="000000" w:themeColor="text1"/>
                <w:szCs w:val="24"/>
              </w:rPr>
              <w:t>(komercinius pasiūlymus, nuorodas į rinkoje esančias kainas ir kt.</w:t>
            </w:r>
            <w:r w:rsidR="00A33B72" w:rsidRPr="006B2B98">
              <w:rPr>
                <w:color w:val="000000" w:themeColor="text1"/>
              </w:rPr>
              <w:t xml:space="preserve"> Jei projekte numatyta (-</w:t>
            </w:r>
            <w:proofErr w:type="spellStart"/>
            <w:r w:rsidR="00A33B72" w:rsidRPr="006B2B98">
              <w:rPr>
                <w:color w:val="000000" w:themeColor="text1"/>
              </w:rPr>
              <w:t>os</w:t>
            </w:r>
            <w:proofErr w:type="spellEnd"/>
            <w:r w:rsidR="00A33B72" w:rsidRPr="006B2B98">
              <w:rPr>
                <w:color w:val="000000" w:themeColor="text1"/>
              </w:rPr>
              <w:t>) patentavimo veikla (-</w:t>
            </w:r>
            <w:proofErr w:type="spellStart"/>
            <w:r w:rsidR="00A33B72" w:rsidRPr="006B2B98">
              <w:rPr>
                <w:color w:val="000000" w:themeColor="text1"/>
              </w:rPr>
              <w:t>os</w:t>
            </w:r>
            <w:proofErr w:type="spellEnd"/>
            <w:r w:rsidR="00A33B72" w:rsidRPr="006B2B98">
              <w:rPr>
                <w:color w:val="000000" w:themeColor="text1"/>
              </w:rPr>
              <w:t xml:space="preserve">) ir (arba) projekto metu sukurto </w:t>
            </w:r>
            <w:r w:rsidR="00E45BBB">
              <w:rPr>
                <w:color w:val="000000" w:themeColor="text1"/>
              </w:rPr>
              <w:t>produkto</w:t>
            </w:r>
            <w:r w:rsidR="00A33B72" w:rsidRPr="006B2B98">
              <w:rPr>
                <w:color w:val="000000" w:themeColor="text1"/>
              </w:rPr>
              <w:t xml:space="preserve"> parengimo rinkai veikla, fiksuotosios sumos nustatymui turi būti pateikiami ne mažiau </w:t>
            </w:r>
            <w:r w:rsidR="00A33B72" w:rsidRPr="006B2B98">
              <w:rPr>
                <w:color w:val="000000" w:themeColor="text1"/>
              </w:rPr>
              <w:lastRenderedPageBreak/>
              <w:t>kaip 3 komerciniai pasiūlymai kiekvienai iš planuojamų vykdyti veiklų, MTEP veiklos išlaidų pagrįstumui pateikiamas ne mažiau kaip 1 komercinis pasiūlymas</w:t>
            </w:r>
            <w:r w:rsidRPr="006B2B98">
              <w:rPr>
                <w:color w:val="000000" w:themeColor="text1"/>
                <w:szCs w:val="24"/>
              </w:rPr>
              <w:t xml:space="preserve">); </w:t>
            </w:r>
          </w:p>
          <w:p w14:paraId="731DAF95" w14:textId="54B22EC0" w:rsidR="005C01D2" w:rsidRPr="00BA43BB" w:rsidRDefault="0073158F" w:rsidP="00C367AE">
            <w:pPr>
              <w:pStyle w:val="ListParagraph"/>
              <w:numPr>
                <w:ilvl w:val="3"/>
                <w:numId w:val="35"/>
              </w:numPr>
              <w:tabs>
                <w:tab w:val="left" w:pos="0"/>
                <w:tab w:val="left" w:pos="319"/>
                <w:tab w:val="left" w:pos="460"/>
                <w:tab w:val="left" w:pos="886"/>
              </w:tabs>
              <w:ind w:left="0" w:firstLine="0"/>
              <w:jc w:val="both"/>
              <w:rPr>
                <w:noProof/>
                <w:szCs w:val="24"/>
              </w:rPr>
            </w:pPr>
            <w:r w:rsidRPr="00AE4C62">
              <w:rPr>
                <w:color w:val="000000" w:themeColor="text1"/>
                <w:szCs w:val="24"/>
              </w:rPr>
              <w:t>pareiškėjo</w:t>
            </w:r>
            <w:r w:rsidR="006B2B98" w:rsidRPr="3E988B02">
              <w:rPr>
                <w:color w:val="000000" w:themeColor="text1"/>
              </w:rPr>
              <w:t xml:space="preserve"> </w:t>
            </w:r>
            <w:r w:rsidR="006B2B98">
              <w:rPr>
                <w:color w:val="000000" w:themeColor="text1"/>
              </w:rPr>
              <w:t>(</w:t>
            </w:r>
            <w:r w:rsidR="006B2B98" w:rsidRPr="3E988B02">
              <w:rPr>
                <w:color w:val="000000" w:themeColor="text1"/>
              </w:rPr>
              <w:t>partnerio (-</w:t>
            </w:r>
            <w:proofErr w:type="spellStart"/>
            <w:r w:rsidR="006B2B98" w:rsidRPr="3E988B02">
              <w:rPr>
                <w:color w:val="000000" w:themeColor="text1"/>
              </w:rPr>
              <w:t>ių</w:t>
            </w:r>
            <w:proofErr w:type="spellEnd"/>
            <w:r w:rsidR="006B2B98" w:rsidRPr="3E988B02">
              <w:rPr>
                <w:color w:val="000000" w:themeColor="text1"/>
              </w:rPr>
              <w:t xml:space="preserve">), jei </w:t>
            </w:r>
            <w:r w:rsidR="006B2B98" w:rsidRPr="3E988B02">
              <w:rPr>
                <w:noProof/>
                <w:color w:val="000000" w:themeColor="text1"/>
              </w:rPr>
              <w:t>projektas įgyvendinamas su partneriu (-iais)</w:t>
            </w:r>
            <w:r w:rsidR="006B2B98">
              <w:rPr>
                <w:noProof/>
                <w:color w:val="000000" w:themeColor="text1"/>
              </w:rPr>
              <w:t xml:space="preserve">, </w:t>
            </w:r>
            <w:r w:rsidRPr="00AE4C62">
              <w:rPr>
                <w:noProof/>
                <w:szCs w:val="24"/>
              </w:rPr>
              <w:t>Smulkiojo ar vidutinio verslo subjekto statuso deklaraciją, kurios</w:t>
            </w:r>
            <w:r w:rsidRPr="004C74CD">
              <w:rPr>
                <w:noProof/>
                <w:szCs w:val="24"/>
              </w:rPr>
              <w:t xml:space="preserve"> forma patvirtinta Lietuvos Respublikos ekonomikos ir inovacijų ministro 2008 m. kovo 26 d. įsakymu Nr. 4-119 „Dėl Smulkiojo ar vidutinio verslo subjekto statuso deklaravimo tvarkos aprašo ir Smulkiojo ar vidutinio verslo subjekto statuso deklaracijos formos patvirtinimo“ (toliau – Smulkiojo ar vidutinio verslo subjekto statuso deklaracija</w:t>
            </w:r>
            <w:r w:rsidR="00006927" w:rsidRPr="004C74CD">
              <w:rPr>
                <w:noProof/>
                <w:szCs w:val="24"/>
              </w:rPr>
              <w:t>)</w:t>
            </w:r>
            <w:r w:rsidR="006B2B98" w:rsidRPr="00DA2F1A">
              <w:rPr>
                <w:noProof/>
                <w:lang w:eastAsia="lt-LT"/>
              </w:rPr>
              <w:t xml:space="preserve"> (</w:t>
            </w:r>
            <w:r w:rsidR="00BB71F7">
              <w:rPr>
                <w:noProof/>
                <w:lang w:eastAsia="lt-LT"/>
              </w:rPr>
              <w:t xml:space="preserve">pareiškėjas, </w:t>
            </w:r>
            <w:r w:rsidR="006B2B98" w:rsidRPr="00DA2F1A">
              <w:rPr>
                <w:noProof/>
                <w:lang w:eastAsia="lt-LT"/>
              </w:rPr>
              <w:t>partneris (-iai)</w:t>
            </w:r>
            <w:r w:rsidR="000609DB">
              <w:rPr>
                <w:noProof/>
                <w:lang w:eastAsia="lt-LT"/>
              </w:rPr>
              <w:t>,</w:t>
            </w:r>
            <w:r w:rsidR="000609DB" w:rsidRPr="3E988B02">
              <w:rPr>
                <w:noProof/>
                <w:color w:val="000000" w:themeColor="text1"/>
              </w:rPr>
              <w:t xml:space="preserve"> jei projektas įgyvendinamas su partneriu (-iais)</w:t>
            </w:r>
            <w:r w:rsidR="000609DB">
              <w:rPr>
                <w:noProof/>
                <w:color w:val="000000" w:themeColor="text1"/>
              </w:rPr>
              <w:t>,</w:t>
            </w:r>
            <w:r w:rsidR="006B2B98" w:rsidRPr="00DA2F1A">
              <w:rPr>
                <w:noProof/>
                <w:lang w:eastAsia="lt-LT"/>
              </w:rPr>
              <w:t xml:space="preserve"> gali pateikti laisvos formos deklaraciją, jei jie priskirtini didelėms įmonėms)</w:t>
            </w:r>
            <w:r w:rsidR="006B2B98">
              <w:rPr>
                <w:noProof/>
                <w:lang w:eastAsia="lt-LT"/>
              </w:rPr>
              <w:t>.</w:t>
            </w:r>
            <w:r w:rsidR="00006927">
              <w:rPr>
                <w:noProof/>
                <w:szCs w:val="24"/>
              </w:rPr>
              <w:t xml:space="preserve"> </w:t>
            </w:r>
            <w:r w:rsidR="005914AA">
              <w:rPr>
                <w:noProof/>
                <w:szCs w:val="24"/>
              </w:rPr>
              <w:t>Ši</w:t>
            </w:r>
            <w:r w:rsidR="00006927">
              <w:rPr>
                <w:noProof/>
                <w:szCs w:val="24"/>
              </w:rPr>
              <w:t xml:space="preserve"> deklaracija</w:t>
            </w:r>
            <w:r w:rsidR="00006927" w:rsidRPr="004C74CD">
              <w:rPr>
                <w:noProof/>
                <w:szCs w:val="24"/>
              </w:rPr>
              <w:t xml:space="preserve"> </w:t>
            </w:r>
            <w:r w:rsidR="005914AA" w:rsidRPr="004C74CD">
              <w:rPr>
                <w:noProof/>
                <w:szCs w:val="24"/>
              </w:rPr>
              <w:t>pateikia</w:t>
            </w:r>
            <w:r w:rsidR="005914AA">
              <w:rPr>
                <w:noProof/>
                <w:szCs w:val="24"/>
              </w:rPr>
              <w:t>ma</w:t>
            </w:r>
            <w:r w:rsidRPr="004C74CD">
              <w:rPr>
                <w:noProof/>
                <w:szCs w:val="24"/>
              </w:rPr>
              <w:t xml:space="preserve"> elektroniniu būdu valstybės įmonės Registrų centro administruojamoje interneto svetainėje https://svv.registrucentras.lt/ arba </w:t>
            </w:r>
            <w:r w:rsidR="005914AA" w:rsidRPr="004C74CD">
              <w:rPr>
                <w:noProof/>
                <w:szCs w:val="24"/>
              </w:rPr>
              <w:t>pateikia</w:t>
            </w:r>
            <w:r w:rsidR="005914AA">
              <w:rPr>
                <w:noProof/>
                <w:szCs w:val="24"/>
              </w:rPr>
              <w:t>ma</w:t>
            </w:r>
            <w:r w:rsidR="005914AA" w:rsidRPr="004C74CD">
              <w:rPr>
                <w:noProof/>
                <w:szCs w:val="24"/>
              </w:rPr>
              <w:t xml:space="preserve"> užpildyt</w:t>
            </w:r>
            <w:r w:rsidR="005914AA">
              <w:rPr>
                <w:noProof/>
                <w:szCs w:val="24"/>
              </w:rPr>
              <w:t>a</w:t>
            </w:r>
            <w:r w:rsidR="005914AA" w:rsidRPr="004C74CD">
              <w:rPr>
                <w:noProof/>
                <w:szCs w:val="24"/>
              </w:rPr>
              <w:t xml:space="preserve"> </w:t>
            </w:r>
            <w:r w:rsidRPr="004C74CD">
              <w:rPr>
                <w:noProof/>
                <w:szCs w:val="24"/>
              </w:rPr>
              <w:t xml:space="preserve">jos </w:t>
            </w:r>
            <w:r w:rsidR="005914AA" w:rsidRPr="004C74CD">
              <w:rPr>
                <w:noProof/>
                <w:szCs w:val="24"/>
              </w:rPr>
              <w:t>form</w:t>
            </w:r>
            <w:r w:rsidR="005914AA">
              <w:rPr>
                <w:noProof/>
                <w:szCs w:val="24"/>
              </w:rPr>
              <w:t>a</w:t>
            </w:r>
            <w:r w:rsidRPr="004C74CD">
              <w:rPr>
                <w:noProof/>
                <w:szCs w:val="24"/>
              </w:rPr>
              <w:t xml:space="preserve">, kuri yra skelbiama Ministerijos interneto svetainėje </w:t>
            </w:r>
            <w:hyperlink r:id="rId18" w:history="1">
              <w:r w:rsidRPr="004C74CD">
                <w:rPr>
                  <w:noProof/>
                  <w:szCs w:val="24"/>
                </w:rPr>
                <w:t>https://eimin.lrv.lt/lt/veiklos-sritys/verslo-aplinka/smulkiojo-ir-vidutinio-verslo-politika/statuso-deklaravimas-aktualus-dokumentai/</w:t>
              </w:r>
            </w:hyperlink>
            <w:r w:rsidRPr="004C74CD">
              <w:rPr>
                <w:noProof/>
                <w:szCs w:val="24"/>
              </w:rPr>
              <w:t>. Jei į Smulkiojo ar vidutinio verslo subjekto statuso deklaraciją įtraukiamos užsienio įmonės, pareiškėjas privalo pateikti jų patvirtintus finansinės atskaitomybės dokumentus arba nuorodas į viešai prieinamus užsienio įmonės finansinės atskaitomybės dokumentus ir akcininkų struktūrą patvirtinančius dokumentus;</w:t>
            </w:r>
          </w:p>
          <w:p w14:paraId="37AF70E9" w14:textId="19A5B15A" w:rsidR="0056138E" w:rsidRPr="002306F6" w:rsidRDefault="0073158F" w:rsidP="002306F6">
            <w:pPr>
              <w:pStyle w:val="ListParagraph"/>
              <w:numPr>
                <w:ilvl w:val="3"/>
                <w:numId w:val="35"/>
              </w:numPr>
              <w:tabs>
                <w:tab w:val="left" w:pos="0"/>
                <w:tab w:val="left" w:pos="319"/>
                <w:tab w:val="left" w:pos="460"/>
                <w:tab w:val="left" w:pos="886"/>
              </w:tabs>
              <w:ind w:left="0" w:firstLine="0"/>
              <w:jc w:val="both"/>
              <w:rPr>
                <w:noProof/>
                <w:szCs w:val="24"/>
              </w:rPr>
            </w:pPr>
            <w:r w:rsidRPr="005C01D2">
              <w:rPr>
                <w:rFonts w:eastAsia="Verdana"/>
                <w:noProof/>
                <w:color w:val="000000" w:themeColor="text1"/>
                <w:szCs w:val="24"/>
              </w:rPr>
              <w:t>pareiškėjo ir (arba</w:t>
            </w:r>
            <w:r w:rsidR="005C01D2" w:rsidRPr="00AB70E0">
              <w:rPr>
                <w:rFonts w:eastAsia="Verdana"/>
                <w:noProof/>
                <w:szCs w:val="24"/>
              </w:rPr>
              <w:t>)</w:t>
            </w:r>
            <w:r w:rsidR="005C01D2" w:rsidRPr="00AB70E0">
              <w:rPr>
                <w:noProof/>
                <w:szCs w:val="24"/>
              </w:rPr>
              <w:t xml:space="preserve"> partnerio (-iai), jei projektas įgyvendinamas su partneriu (-iais), taip pat su pareiškėju ir (arba) su partneriu (-iais) </w:t>
            </w:r>
            <w:r w:rsidRPr="00AB70E0">
              <w:rPr>
                <w:rFonts w:eastAsia="Verdana"/>
                <w:noProof/>
                <w:szCs w:val="24"/>
              </w:rPr>
              <w:t>susijusių įmonių</w:t>
            </w:r>
            <w:r w:rsidRPr="00AB70E0">
              <w:rPr>
                <w:noProof/>
                <w:szCs w:val="24"/>
              </w:rPr>
              <w:t xml:space="preserve"> patvirtintus 3 paskutinių finansinių metų metinių finansinių ataskaitų rinkinius, jei teisės aktų, reguliuojančių finansinės atskaitomybės teikimą, nustatyta tvarka šių dokumentų pateikimas valstybės įmonei Registrų centrui nėra privalomas arba nėra suėjęs tokių dokumentų pateikimo valstybės įmonei Registrų centrui terminas. Kai pareiškėjas</w:t>
            </w:r>
            <w:r w:rsidR="00AE40FD">
              <w:rPr>
                <w:noProof/>
              </w:rPr>
              <w:t xml:space="preserve"> </w:t>
            </w:r>
            <w:r w:rsidR="00AE40FD" w:rsidRPr="00AE40FD">
              <w:rPr>
                <w:noProof/>
                <w:szCs w:val="24"/>
              </w:rPr>
              <w:t>yra užsienyje veikianti įmonė t. y., užsienio investuotojas</w:t>
            </w:r>
            <w:r w:rsidR="005C01D2" w:rsidRPr="00AB70E0">
              <w:rPr>
                <w:noProof/>
                <w:szCs w:val="24"/>
              </w:rPr>
              <w:t xml:space="preserve">, taip pat </w:t>
            </w:r>
            <w:r w:rsidR="00AE40FD">
              <w:rPr>
                <w:noProof/>
                <w:szCs w:val="24"/>
              </w:rPr>
              <w:t xml:space="preserve">jeigu </w:t>
            </w:r>
            <w:r w:rsidR="005C01D2" w:rsidRPr="00AB70E0">
              <w:rPr>
                <w:noProof/>
                <w:szCs w:val="24"/>
              </w:rPr>
              <w:t>su pareiškėju ir (arba) su partneriu (-iais)</w:t>
            </w:r>
            <w:r w:rsidRPr="00AB70E0">
              <w:rPr>
                <w:noProof/>
                <w:szCs w:val="24"/>
              </w:rPr>
              <w:t xml:space="preserve"> susijusi įmonė yra užsienyje veikianti įmonė</w:t>
            </w:r>
            <w:r w:rsidR="00BB71F7">
              <w:rPr>
                <w:noProof/>
                <w:szCs w:val="24"/>
              </w:rPr>
              <w:t xml:space="preserve"> </w:t>
            </w:r>
            <w:r w:rsidRPr="00AB70E0">
              <w:rPr>
                <w:noProof/>
                <w:szCs w:val="24"/>
              </w:rPr>
              <w:t>turi būti pateikiamos nuorodos į viešai prieinamus užsienio įmonės</w:t>
            </w:r>
            <w:r w:rsidR="0046393A">
              <w:rPr>
                <w:noProof/>
                <w:szCs w:val="24"/>
              </w:rPr>
              <w:t xml:space="preserve"> </w:t>
            </w:r>
            <w:r w:rsidRPr="0046393A">
              <w:rPr>
                <w:noProof/>
                <w:szCs w:val="24"/>
              </w:rPr>
              <w:t>patvirtintus 3 paskutinių finansinių metų metinių finansinių ataskaitų rinkinius arba išrašas iš valstybės, kurioje įmonė veikia, registrų centro ir pan.</w:t>
            </w:r>
            <w:r w:rsidR="0046393A" w:rsidRPr="0046393A">
              <w:rPr>
                <w:noProof/>
                <w:szCs w:val="24"/>
              </w:rPr>
              <w:t>, ir (arba) užsienio įmonės pateikt</w:t>
            </w:r>
            <w:r w:rsidR="005A486F">
              <w:rPr>
                <w:noProof/>
                <w:szCs w:val="24"/>
              </w:rPr>
              <w:t>i</w:t>
            </w:r>
            <w:r w:rsidR="0046393A" w:rsidRPr="0046393A">
              <w:rPr>
                <w:noProof/>
                <w:szCs w:val="24"/>
              </w:rPr>
              <w:t xml:space="preserve"> patvirtint</w:t>
            </w:r>
            <w:r w:rsidR="005A486F">
              <w:rPr>
                <w:noProof/>
                <w:szCs w:val="24"/>
              </w:rPr>
              <w:t>i</w:t>
            </w:r>
            <w:r w:rsidR="0046393A" w:rsidRPr="0046393A">
              <w:rPr>
                <w:noProof/>
                <w:szCs w:val="24"/>
              </w:rPr>
              <w:t xml:space="preserve"> 3 paskutinių finansinių metų metinių finansinių ataskaitų rinkini</w:t>
            </w:r>
            <w:r w:rsidR="005A486F">
              <w:rPr>
                <w:noProof/>
                <w:szCs w:val="24"/>
              </w:rPr>
              <w:t>ai</w:t>
            </w:r>
            <w:r w:rsidR="0046393A" w:rsidRPr="0046393A">
              <w:rPr>
                <w:noProof/>
                <w:szCs w:val="24"/>
              </w:rPr>
              <w:t>, jeigu užsienio įmonė neprivalo teikti finansinių ataskaitų valstybės, kurioje veikia, registrams, arba jeigu finansinės ataskaitos nėra prieinamos viešai.</w:t>
            </w:r>
            <w:r w:rsidR="005C01D2" w:rsidRPr="00AB70E0">
              <w:rPr>
                <w:noProof/>
                <w:szCs w:val="24"/>
              </w:rPr>
              <w:t xml:space="preserve"> Informacija </w:t>
            </w:r>
            <w:r w:rsidR="00AE40FD">
              <w:rPr>
                <w:noProof/>
                <w:szCs w:val="24"/>
              </w:rPr>
              <w:t>turi</w:t>
            </w:r>
            <w:r w:rsidR="005C01D2" w:rsidRPr="00AB70E0">
              <w:rPr>
                <w:noProof/>
                <w:szCs w:val="24"/>
              </w:rPr>
              <w:t xml:space="preserve"> būti teikiama lietuvių ir (arba) anglų kalbomis</w:t>
            </w:r>
            <w:r w:rsidR="00AB70E0" w:rsidRPr="00AB70E0">
              <w:rPr>
                <w:noProof/>
                <w:szCs w:val="24"/>
              </w:rPr>
              <w:t>;</w:t>
            </w:r>
            <w:r w:rsidR="005C01D2" w:rsidRPr="00AB70E0">
              <w:rPr>
                <w:noProof/>
                <w:szCs w:val="24"/>
              </w:rPr>
              <w:t xml:space="preserve"> </w:t>
            </w:r>
          </w:p>
          <w:p w14:paraId="181C7E6A" w14:textId="6555C56F" w:rsidR="00227FF3" w:rsidRPr="00BA43BB" w:rsidRDefault="00AB70E0" w:rsidP="00C367AE">
            <w:pPr>
              <w:pStyle w:val="ListParagraph"/>
              <w:numPr>
                <w:ilvl w:val="3"/>
                <w:numId w:val="35"/>
              </w:numPr>
              <w:tabs>
                <w:tab w:val="left" w:pos="0"/>
                <w:tab w:val="left" w:pos="319"/>
                <w:tab w:val="left" w:pos="460"/>
                <w:tab w:val="left" w:pos="886"/>
                <w:tab w:val="left" w:pos="1134"/>
              </w:tabs>
              <w:ind w:left="0" w:firstLine="0"/>
              <w:jc w:val="both"/>
              <w:rPr>
                <w:szCs w:val="24"/>
              </w:rPr>
            </w:pPr>
            <w:r>
              <w:rPr>
                <w:noProof/>
                <w:szCs w:val="24"/>
              </w:rPr>
              <w:t>j</w:t>
            </w:r>
            <w:r w:rsidR="006B6374" w:rsidRPr="004C56CD">
              <w:rPr>
                <w:noProof/>
                <w:szCs w:val="24"/>
              </w:rPr>
              <w:t>ungtinės veiklos (partnerystės) sutarties kopiją, jeigu projektas įgyvendinamas kartu su partneriu (-iais). Jungtinės</w:t>
            </w:r>
            <w:r w:rsidR="006B6374" w:rsidRPr="004C56CD">
              <w:rPr>
                <w:szCs w:val="24"/>
              </w:rPr>
              <w:t xml:space="preserve"> veiklos (partnerystės) sutartis turi būti pasirašyta pareiškėjo ir partnerio (-</w:t>
            </w:r>
            <w:proofErr w:type="spellStart"/>
            <w:r w:rsidR="006B6374" w:rsidRPr="004C56CD">
              <w:rPr>
                <w:szCs w:val="24"/>
              </w:rPr>
              <w:t>ių</w:t>
            </w:r>
            <w:proofErr w:type="spellEnd"/>
            <w:r w:rsidR="006B6374" w:rsidRPr="004C56CD">
              <w:rPr>
                <w:szCs w:val="24"/>
              </w:rPr>
              <w:t>).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kt.) ir šalių atsakomybė, taip pat įsipareigojimai laikytis pagrindinių geros partnerystės praktikos taisyklių:</w:t>
            </w:r>
          </w:p>
          <w:p w14:paraId="1347785F" w14:textId="26841F00" w:rsidR="00227FF3" w:rsidRPr="004C56CD" w:rsidRDefault="006B6374" w:rsidP="00A32BB8">
            <w:pPr>
              <w:pStyle w:val="ListParagraph"/>
              <w:numPr>
                <w:ilvl w:val="4"/>
                <w:numId w:val="35"/>
              </w:numPr>
              <w:tabs>
                <w:tab w:val="left" w:pos="0"/>
                <w:tab w:val="left" w:pos="319"/>
                <w:tab w:val="left" w:pos="460"/>
                <w:tab w:val="left" w:pos="602"/>
                <w:tab w:val="left" w:pos="1169"/>
              </w:tabs>
              <w:ind w:left="35" w:firstLine="0"/>
              <w:jc w:val="both"/>
            </w:pPr>
            <w:r w:rsidRPr="004C56CD">
              <w:t>visi partneriai turi būti perskaitę PĮP ir susipažinę su savo teisėmis ir pareigomis įgyvendinant projektą;</w:t>
            </w:r>
          </w:p>
          <w:p w14:paraId="6D0FE9A3" w14:textId="45FE02CD" w:rsidR="00227FF3" w:rsidRPr="004C56CD" w:rsidRDefault="006B6374" w:rsidP="00A32BB8">
            <w:pPr>
              <w:pStyle w:val="ListParagraph"/>
              <w:numPr>
                <w:ilvl w:val="4"/>
                <w:numId w:val="35"/>
              </w:numPr>
              <w:tabs>
                <w:tab w:val="left" w:pos="0"/>
                <w:tab w:val="left" w:pos="319"/>
                <w:tab w:val="left" w:pos="460"/>
                <w:tab w:val="left" w:pos="602"/>
                <w:tab w:val="left" w:pos="1169"/>
              </w:tabs>
              <w:ind w:left="35" w:firstLine="0"/>
              <w:jc w:val="both"/>
            </w:pPr>
            <w:r w:rsidRPr="00227FF3">
              <w:rPr>
                <w:szCs w:val="24"/>
              </w:rPr>
              <w:t>projekto įgyvendinimo metu projekto vykdytojas privalo reguliariai konsultuotis su partneriais ir nuolat juos informuoti apie projekto įgyvendinimo eigą;</w:t>
            </w:r>
          </w:p>
          <w:p w14:paraId="5187E16F" w14:textId="3CBE4CB0" w:rsidR="00227FF3" w:rsidRPr="004C56CD" w:rsidRDefault="006B6374" w:rsidP="00A32BB8">
            <w:pPr>
              <w:pStyle w:val="ListParagraph"/>
              <w:numPr>
                <w:ilvl w:val="4"/>
                <w:numId w:val="35"/>
              </w:numPr>
              <w:tabs>
                <w:tab w:val="left" w:pos="0"/>
                <w:tab w:val="left" w:pos="319"/>
                <w:tab w:val="left" w:pos="460"/>
                <w:tab w:val="left" w:pos="602"/>
                <w:tab w:val="left" w:pos="1169"/>
              </w:tabs>
              <w:ind w:left="35" w:firstLine="0"/>
              <w:jc w:val="both"/>
            </w:pPr>
            <w:r w:rsidRPr="00227FF3">
              <w:rPr>
                <w:szCs w:val="24"/>
              </w:rPr>
              <w:t>projekto vykdytojas visiems partneriams privalo persiųsti visų administruojančiajai institucijai teikiamų ataskaitų kopijas;</w:t>
            </w:r>
          </w:p>
          <w:p w14:paraId="6F74FE23" w14:textId="3CB0399F" w:rsidR="00D54D5C" w:rsidRDefault="006B6374" w:rsidP="00A32BB8">
            <w:pPr>
              <w:pStyle w:val="ListParagraph"/>
              <w:numPr>
                <w:ilvl w:val="4"/>
                <w:numId w:val="35"/>
              </w:numPr>
              <w:tabs>
                <w:tab w:val="left" w:pos="0"/>
                <w:tab w:val="left" w:pos="319"/>
                <w:tab w:val="left" w:pos="460"/>
                <w:tab w:val="left" w:pos="602"/>
                <w:tab w:val="left" w:pos="1169"/>
              </w:tabs>
              <w:ind w:left="35" w:firstLine="0"/>
              <w:jc w:val="both"/>
            </w:pPr>
            <w:r w:rsidRPr="004C56CD">
              <w:t>visi projekto pakeitimai, turintys įtakos partnerių įsipareigojimams ir teisėms, prieš kreipiantis į administruojančiąją instituciją pirmiausia turi būti suderinti su partneriais</w:t>
            </w:r>
            <w:r w:rsidR="004C56CD" w:rsidRPr="004C56CD">
              <w:t>.</w:t>
            </w:r>
          </w:p>
          <w:p w14:paraId="776BB0DC" w14:textId="70EB5A5F" w:rsidR="00227FF3" w:rsidRDefault="00AB70E0" w:rsidP="00A32BB8">
            <w:pPr>
              <w:pStyle w:val="ListParagraph"/>
              <w:numPr>
                <w:ilvl w:val="3"/>
                <w:numId w:val="35"/>
              </w:numPr>
              <w:ind w:left="0" w:firstLine="35"/>
              <w:jc w:val="both"/>
              <w:rPr>
                <w:noProof/>
              </w:rPr>
            </w:pPr>
            <w:r>
              <w:t>u</w:t>
            </w:r>
            <w:r w:rsidR="00D54D5C" w:rsidRPr="00D54D5C">
              <w:t xml:space="preserve">žpildytą „Vienos įmonės“ deklaraciją pagal Ministerijos interneto svetainės https://eimin.lrv.lt/lt/ skiltyje „Veiklos sritys“ / „Verslo aplinka“ / „Konkurencijos politika“ / „Praktinė informacija dėl valstybės pagalbos: Pavyzdinė „Vienos įmonės“ deklaracija“ paskelbtą pavyzdinę formą (toliau – </w:t>
            </w:r>
            <w:r w:rsidR="00D54D5C" w:rsidRPr="00D54D5C">
              <w:lastRenderedPageBreak/>
              <w:t>„Vienos įmonės“ deklaracija), jei projekte numatoma atlikti kuriamų produktų patentavimą ir (arba) projekto metu sukurto produkto parengimą rinkai pagal Reglamentą (ES</w:t>
            </w:r>
            <w:r w:rsidR="00D54D5C" w:rsidRPr="00D54D5C">
              <w:rPr>
                <w:noProof/>
              </w:rPr>
              <w:t>) 2023/2831</w:t>
            </w:r>
            <w:r>
              <w:rPr>
                <w:noProof/>
              </w:rPr>
              <w:t>;</w:t>
            </w:r>
          </w:p>
          <w:p w14:paraId="68619077" w14:textId="55F85253" w:rsidR="00227FF3" w:rsidRDefault="00AB70E0" w:rsidP="00A32BB8">
            <w:pPr>
              <w:pStyle w:val="ListParagraph"/>
              <w:numPr>
                <w:ilvl w:val="3"/>
                <w:numId w:val="35"/>
              </w:numPr>
              <w:ind w:left="0" w:firstLine="35"/>
              <w:jc w:val="both"/>
            </w:pPr>
            <w:r>
              <w:rPr>
                <w:noProof/>
              </w:rPr>
              <w:t>v</w:t>
            </w:r>
            <w:r w:rsidR="00404F12" w:rsidRPr="00404F12">
              <w:rPr>
                <w:noProof/>
              </w:rPr>
              <w:t xml:space="preserve">alstybės duomenų agentūrai per paskutinius 3 finansinius metus iki PĮP pateikimo administruojančiajai institucijai dienos </w:t>
            </w:r>
            <w:r w:rsidR="00EE24A7">
              <w:rPr>
                <w:noProof/>
              </w:rPr>
              <w:t xml:space="preserve">pareiškėjo </w:t>
            </w:r>
            <w:r w:rsidR="00404F12" w:rsidRPr="00404F12">
              <w:rPr>
                <w:noProof/>
              </w:rPr>
              <w:t xml:space="preserve">patirtų MTEP išlaidų ataskaitos (-ų) kopiją (-as) ir dokumento (elektroninio laiško ar kito informacijos šaltinio, kuriuo patvirtinamas MTEP išlaidų ataskaitos pateikimo Valstybės duomenų agentūrai faktas), patvirtinančio MTEP išlaidų ataskaitos (-ų) pateikimą Valstybės duomenų agentūrai, kopiją (-as). Jeigu pareiškėjas pildydamas ir (arba) tikslindamas Valstybės duomenų agentūrai MTEP išlaidų ataskaitą </w:t>
            </w:r>
            <w:r w:rsidR="00EE24A7">
              <w:rPr>
                <w:noProof/>
              </w:rPr>
              <w:t>suti</w:t>
            </w:r>
            <w:r w:rsidR="00486152">
              <w:rPr>
                <w:noProof/>
              </w:rPr>
              <w:t>ko</w:t>
            </w:r>
            <w:r w:rsidR="00404F12" w:rsidRPr="00404F12">
              <w:rPr>
                <w:noProof/>
              </w:rPr>
              <w:t xml:space="preserve">, kad duomenys būtų perduodami viešajai įstaigai Inovacijų agentūrai, atskirai šių duomenų teikti su PĮP nereikia. </w:t>
            </w:r>
            <w:r w:rsidR="0060058C" w:rsidRPr="00B660F1">
              <w:rPr>
                <w:noProof/>
              </w:rPr>
              <w:t xml:space="preserve">Kai įmonė yra ne Lietuvos Respublikoje registruotas juridinis asmuo, pateikiamas atitinkamos užsienio valstybės atsakingos institucijos išduotas dokumentas </w:t>
            </w:r>
            <w:r w:rsidR="009A0774" w:rsidRPr="009A0774">
              <w:rPr>
                <w:noProof/>
                <w:lang w:eastAsia="lt-LT"/>
              </w:rPr>
              <w:t>ir (arba) atitinkamai užsienio valstybės atsakingai institucijai pateikt</w:t>
            </w:r>
            <w:r w:rsidR="009A0774">
              <w:rPr>
                <w:noProof/>
                <w:lang w:eastAsia="lt-LT"/>
              </w:rPr>
              <w:t>o</w:t>
            </w:r>
            <w:r w:rsidR="009A0774" w:rsidRPr="009A0774">
              <w:rPr>
                <w:noProof/>
                <w:lang w:eastAsia="lt-LT"/>
              </w:rPr>
              <w:t>s mokesčių deklaracij</w:t>
            </w:r>
            <w:r w:rsidR="009A0774">
              <w:rPr>
                <w:noProof/>
                <w:lang w:eastAsia="lt-LT"/>
              </w:rPr>
              <w:t>o</w:t>
            </w:r>
            <w:r w:rsidR="009A0774" w:rsidRPr="009A0774">
              <w:rPr>
                <w:noProof/>
                <w:lang w:eastAsia="lt-LT"/>
              </w:rPr>
              <w:t xml:space="preserve">s, </w:t>
            </w:r>
            <w:r w:rsidR="0060058C" w:rsidRPr="00B660F1">
              <w:rPr>
                <w:noProof/>
              </w:rPr>
              <w:t>patvirtinantis</w:t>
            </w:r>
            <w:r w:rsidR="009A0774">
              <w:rPr>
                <w:noProof/>
              </w:rPr>
              <w:t xml:space="preserve"> (-čios)</w:t>
            </w:r>
            <w:r w:rsidR="0060058C" w:rsidRPr="00B660F1">
              <w:rPr>
                <w:noProof/>
              </w:rPr>
              <w:t xml:space="preserve"> pareiškėjo</w:t>
            </w:r>
            <w:r w:rsidR="0060058C" w:rsidRPr="00B660F1">
              <w:t xml:space="preserve"> patirtas MTEP išlaidas per nustatytą laikotarpį</w:t>
            </w:r>
            <w:r>
              <w:t>;</w:t>
            </w:r>
          </w:p>
          <w:p w14:paraId="0D7B5935" w14:textId="1744A591" w:rsidR="002660C4" w:rsidRPr="0025335A" w:rsidRDefault="00A73885" w:rsidP="00A32BB8">
            <w:pPr>
              <w:pStyle w:val="ListParagraph"/>
              <w:ind w:left="35"/>
              <w:jc w:val="both"/>
            </w:pPr>
            <w:r w:rsidRPr="00A73885">
              <w:t>Laisvos formos deklaraciją, kurioje pareiškėjas atsakingai patvirtina, kad yra įvykdęs su mokesčių ir valstybinio socialinio draudimo įmokų mokėjimu susijusius įsipareigojimus (taikoma tik tais atvejais, kai pareiškėjas – užsienio investuotojas (įmonė)</w:t>
            </w:r>
            <w:r w:rsidR="00227FF3">
              <w:t>.</w:t>
            </w:r>
          </w:p>
          <w:p w14:paraId="44D288BE" w14:textId="46E3423F" w:rsidR="005D2323" w:rsidRPr="002E1300" w:rsidRDefault="00227FF3" w:rsidP="00A32BB8">
            <w:pPr>
              <w:tabs>
                <w:tab w:val="left" w:pos="0"/>
                <w:tab w:val="left" w:pos="319"/>
                <w:tab w:val="left" w:pos="460"/>
                <w:tab w:val="left" w:pos="683"/>
                <w:tab w:val="left" w:pos="886"/>
              </w:tabs>
              <w:jc w:val="both"/>
              <w:rPr>
                <w:szCs w:val="24"/>
              </w:rPr>
            </w:pPr>
            <w:r>
              <w:t>5.1.20.</w:t>
            </w:r>
            <w:r w:rsidR="005D2323">
              <w:t xml:space="preserve"> </w:t>
            </w:r>
            <w:r w:rsidR="005D2323" w:rsidRPr="00227FF3">
              <w:rPr>
                <w:szCs w:val="24"/>
              </w:rPr>
              <w:t>Jeigu įgyvendinamas projektas atitinka ES BJRS politinę sritį „Inovacijos“ pareiškėjas turi parengti ir kartu su PĮP administruojančiajai institucijai pateikti šiuos dokumentus Projektų administravimo ir finansavimo taisyklių III skyriaus antrajame skirsnyje ir kvietimo teikti PĮP skelbime nustatyta tvarka:</w:t>
            </w:r>
          </w:p>
          <w:p w14:paraId="23032819" w14:textId="327B1857" w:rsidR="005D2323" w:rsidRPr="002E1300" w:rsidRDefault="00227FF3" w:rsidP="00F95AF2">
            <w:pPr>
              <w:pStyle w:val="ListParagraph"/>
              <w:tabs>
                <w:tab w:val="left" w:pos="0"/>
                <w:tab w:val="left" w:pos="319"/>
                <w:tab w:val="left" w:pos="460"/>
                <w:tab w:val="left" w:pos="886"/>
              </w:tabs>
              <w:ind w:left="0"/>
              <w:jc w:val="both"/>
              <w:rPr>
                <w:szCs w:val="24"/>
              </w:rPr>
            </w:pPr>
            <w:r>
              <w:t xml:space="preserve">5.1.20.1. </w:t>
            </w:r>
            <w:r w:rsidR="005D2323">
              <w:rPr>
                <w:szCs w:val="24"/>
              </w:rPr>
              <w:t xml:space="preserve">užpildytas ir </w:t>
            </w:r>
            <w:r w:rsidR="005D2323" w:rsidRPr="007F2418">
              <w:rPr>
                <w:szCs w:val="24"/>
              </w:rPr>
              <w:t>įmonės vadovo</w:t>
            </w:r>
            <w:r w:rsidR="005D2323">
              <w:rPr>
                <w:szCs w:val="24"/>
              </w:rPr>
              <w:t xml:space="preserve"> p</w:t>
            </w:r>
            <w:r w:rsidR="005D2323" w:rsidRPr="00E621C2">
              <w:rPr>
                <w:szCs w:val="24"/>
              </w:rPr>
              <w:t>asirašyt</w:t>
            </w:r>
            <w:r w:rsidR="005D2323">
              <w:rPr>
                <w:szCs w:val="24"/>
              </w:rPr>
              <w:t>a</w:t>
            </w:r>
            <w:r w:rsidR="005D2323" w:rsidRPr="00E621C2">
              <w:rPr>
                <w:szCs w:val="24"/>
              </w:rPr>
              <w:t xml:space="preserve">s </w:t>
            </w:r>
            <w:r w:rsidR="005D2323" w:rsidRPr="004C74CD">
              <w:rPr>
                <w:szCs w:val="24"/>
              </w:rPr>
              <w:t>DNSH deklaracij</w:t>
            </w:r>
            <w:r w:rsidR="0091722B">
              <w:rPr>
                <w:szCs w:val="24"/>
              </w:rPr>
              <w:t>ą</w:t>
            </w:r>
            <w:r w:rsidR="005D2323" w:rsidRPr="004C74CD">
              <w:rPr>
                <w:szCs w:val="24"/>
              </w:rPr>
              <w:t xml:space="preserve"> pagal Aprašo </w:t>
            </w:r>
            <w:r w:rsidR="009A0774">
              <w:rPr>
                <w:szCs w:val="24"/>
              </w:rPr>
              <w:t>5</w:t>
            </w:r>
            <w:r w:rsidR="005D2323">
              <w:rPr>
                <w:szCs w:val="24"/>
              </w:rPr>
              <w:t xml:space="preserve"> priede</w:t>
            </w:r>
            <w:r w:rsidR="005D2323" w:rsidRPr="00E621C2">
              <w:rPr>
                <w:szCs w:val="24"/>
              </w:rPr>
              <w:t xml:space="preserve"> </w:t>
            </w:r>
            <w:r w:rsidR="005D2323">
              <w:rPr>
                <w:szCs w:val="24"/>
              </w:rPr>
              <w:t>pateiktą formą</w:t>
            </w:r>
            <w:r w:rsidR="005D2323" w:rsidRPr="004C74CD">
              <w:rPr>
                <w:szCs w:val="24"/>
              </w:rPr>
              <w:t>, kurio</w:t>
            </w:r>
            <w:r w:rsidR="005D2323">
              <w:rPr>
                <w:szCs w:val="24"/>
              </w:rPr>
              <w:t>je</w:t>
            </w:r>
            <w:r w:rsidR="005D2323" w:rsidRPr="004C74CD">
              <w:rPr>
                <w:szCs w:val="24"/>
              </w:rPr>
              <w:t xml:space="preserve"> pateikiama informacija, reikalinga projekto atitikties reikšmingos žalos nedarymo horizontaliajam principui vertinimo reikalavimams įvertinti, kaip nustatyta Aprašo 1</w:t>
            </w:r>
            <w:r w:rsidR="005D2323">
              <w:rPr>
                <w:szCs w:val="24"/>
              </w:rPr>
              <w:t xml:space="preserve"> priede</w:t>
            </w:r>
            <w:r w:rsidR="005D2323" w:rsidRPr="004C74CD">
              <w:rPr>
                <w:szCs w:val="24"/>
              </w:rPr>
              <w:t>, ir DNSH deklaracijo</w:t>
            </w:r>
            <w:r w:rsidR="0091722B">
              <w:rPr>
                <w:szCs w:val="24"/>
              </w:rPr>
              <w:t>je</w:t>
            </w:r>
            <w:r w:rsidR="005D2323" w:rsidRPr="004C74CD">
              <w:rPr>
                <w:szCs w:val="24"/>
              </w:rPr>
              <w:t xml:space="preserve"> nurodytus papildomus dokumentus, jei tokie teikiami</w:t>
            </w:r>
            <w:r w:rsidR="005D2323">
              <w:rPr>
                <w:szCs w:val="24"/>
              </w:rPr>
              <w:t>;</w:t>
            </w:r>
          </w:p>
          <w:p w14:paraId="4B260BA4" w14:textId="3FD3CE33" w:rsidR="005D2323" w:rsidRPr="002E1300" w:rsidRDefault="00F95AF2" w:rsidP="00F95AF2">
            <w:pPr>
              <w:tabs>
                <w:tab w:val="left" w:pos="0"/>
                <w:tab w:val="left" w:pos="319"/>
                <w:tab w:val="left" w:pos="460"/>
                <w:tab w:val="left" w:pos="886"/>
              </w:tabs>
              <w:jc w:val="both"/>
              <w:rPr>
                <w:szCs w:val="24"/>
              </w:rPr>
            </w:pPr>
            <w:r>
              <w:rPr>
                <w:szCs w:val="24"/>
              </w:rPr>
              <w:t>5.1.</w:t>
            </w:r>
            <w:r w:rsidR="00227FF3">
              <w:rPr>
                <w:szCs w:val="24"/>
              </w:rPr>
              <w:t>20</w:t>
            </w:r>
            <w:r>
              <w:rPr>
                <w:szCs w:val="24"/>
              </w:rPr>
              <w:t xml:space="preserve">.2. </w:t>
            </w:r>
            <w:r w:rsidR="005D2323" w:rsidRPr="00F95AF2">
              <w:rPr>
                <w:szCs w:val="24"/>
              </w:rPr>
              <w:t>užpildytą ir įmonės vadovo pasirašytą Aprašo 4 priedą, kuriame pateikiama informacija, reikalinga projekto atitikčiai projektų atrankos kriterijams įvertinti;</w:t>
            </w:r>
          </w:p>
          <w:p w14:paraId="0D997423" w14:textId="2BA6202F" w:rsidR="005D2323" w:rsidRPr="002E1300" w:rsidRDefault="00F95AF2" w:rsidP="00F95AF2">
            <w:pPr>
              <w:pStyle w:val="ListParagraph"/>
              <w:tabs>
                <w:tab w:val="left" w:pos="0"/>
                <w:tab w:val="left" w:pos="319"/>
                <w:tab w:val="left" w:pos="460"/>
                <w:tab w:val="left" w:pos="886"/>
              </w:tabs>
              <w:ind w:left="0"/>
              <w:jc w:val="both"/>
              <w:rPr>
                <w:noProof/>
                <w:szCs w:val="24"/>
              </w:rPr>
            </w:pPr>
            <w:r>
              <w:rPr>
                <w:color w:val="000000" w:themeColor="text1"/>
              </w:rPr>
              <w:t>5.1.</w:t>
            </w:r>
            <w:r w:rsidR="00227FF3">
              <w:rPr>
                <w:color w:val="000000" w:themeColor="text1"/>
              </w:rPr>
              <w:t>20</w:t>
            </w:r>
            <w:r>
              <w:rPr>
                <w:color w:val="000000" w:themeColor="text1"/>
              </w:rPr>
              <w:t xml:space="preserve">.3. </w:t>
            </w:r>
            <w:r w:rsidR="00F207AF">
              <w:rPr>
                <w:color w:val="000000" w:themeColor="text1"/>
              </w:rPr>
              <w:t xml:space="preserve">ES BJRS užsienio </w:t>
            </w:r>
            <w:r w:rsidR="005D2323">
              <w:rPr>
                <w:color w:val="000000" w:themeColor="text1"/>
              </w:rPr>
              <w:t>p</w:t>
            </w:r>
            <w:r w:rsidR="005D2323" w:rsidRPr="00D457C1">
              <w:rPr>
                <w:color w:val="000000" w:themeColor="text1"/>
              </w:rPr>
              <w:t xml:space="preserve">artnerio deklaraciją, jei projektas įgyvendinamas kartu su </w:t>
            </w:r>
            <w:r w:rsidR="00F207AF">
              <w:rPr>
                <w:color w:val="000000" w:themeColor="text1"/>
              </w:rPr>
              <w:t xml:space="preserve">ES BJRS užsienio </w:t>
            </w:r>
            <w:r w:rsidR="005D2323" w:rsidRPr="00D457C1">
              <w:rPr>
                <w:color w:val="000000" w:themeColor="text1"/>
              </w:rPr>
              <w:t>partneriu (-</w:t>
            </w:r>
            <w:proofErr w:type="spellStart"/>
            <w:r w:rsidR="005D2323" w:rsidRPr="00D457C1">
              <w:rPr>
                <w:color w:val="000000" w:themeColor="text1"/>
              </w:rPr>
              <w:t>iais</w:t>
            </w:r>
            <w:proofErr w:type="spellEnd"/>
            <w:r w:rsidR="005D2323" w:rsidRPr="00D457C1">
              <w:rPr>
                <w:color w:val="000000" w:themeColor="text1"/>
              </w:rPr>
              <w:t xml:space="preserve">), pagal Projektų administravimo ir finansavimo </w:t>
            </w:r>
            <w:r w:rsidR="005D2323" w:rsidRPr="00D457C1">
              <w:rPr>
                <w:noProof/>
                <w:color w:val="000000" w:themeColor="text1"/>
              </w:rPr>
              <w:t>taisyklių 1 priedo 1 priede pateiktą formą</w:t>
            </w:r>
            <w:r w:rsidR="005D2323">
              <w:rPr>
                <w:noProof/>
                <w:color w:val="000000" w:themeColor="text1"/>
              </w:rPr>
              <w:t>;</w:t>
            </w:r>
          </w:p>
          <w:p w14:paraId="53092939" w14:textId="2C6883B0" w:rsidR="005D2323" w:rsidRPr="002E1300" w:rsidRDefault="00F95AF2" w:rsidP="00F95AF2">
            <w:pPr>
              <w:pStyle w:val="ListParagraph"/>
              <w:tabs>
                <w:tab w:val="left" w:pos="0"/>
                <w:tab w:val="left" w:pos="319"/>
                <w:tab w:val="left" w:pos="460"/>
                <w:tab w:val="left" w:pos="886"/>
              </w:tabs>
              <w:ind w:left="0"/>
              <w:jc w:val="both"/>
              <w:rPr>
                <w:noProof/>
                <w:szCs w:val="24"/>
              </w:rPr>
            </w:pPr>
            <w:r>
              <w:rPr>
                <w:noProof/>
                <w:color w:val="000000" w:themeColor="text1"/>
              </w:rPr>
              <w:t>5.1.</w:t>
            </w:r>
            <w:r w:rsidR="00227FF3">
              <w:rPr>
                <w:noProof/>
                <w:color w:val="000000" w:themeColor="text1"/>
              </w:rPr>
              <w:t>20</w:t>
            </w:r>
            <w:r>
              <w:rPr>
                <w:noProof/>
                <w:color w:val="000000" w:themeColor="text1"/>
              </w:rPr>
              <w:t xml:space="preserve">.4. </w:t>
            </w:r>
            <w:r w:rsidR="005D2323">
              <w:rPr>
                <w:noProof/>
                <w:color w:val="000000" w:themeColor="text1"/>
              </w:rPr>
              <w:t>i</w:t>
            </w:r>
            <w:r w:rsidR="005D2323" w:rsidRPr="00A34D7E">
              <w:rPr>
                <w:noProof/>
                <w:color w:val="000000" w:themeColor="text1"/>
              </w:rPr>
              <w:t>nformaciją ap</w:t>
            </w:r>
            <w:r w:rsidR="005D2323" w:rsidRPr="00D67B50">
              <w:rPr>
                <w:noProof/>
                <w:color w:val="000000" w:themeColor="text1"/>
              </w:rPr>
              <w:t>ie projekto biudžeto paskirstym</w:t>
            </w:r>
            <w:r w:rsidR="005D2323">
              <w:rPr>
                <w:noProof/>
                <w:color w:val="000000" w:themeColor="text1"/>
              </w:rPr>
              <w:t xml:space="preserve">ą pagal pareiškėją ir </w:t>
            </w:r>
            <w:r w:rsidR="00F207AF">
              <w:rPr>
                <w:noProof/>
                <w:color w:val="000000" w:themeColor="text1"/>
              </w:rPr>
              <w:t xml:space="preserve">ES BJRS užsienio </w:t>
            </w:r>
            <w:r w:rsidR="005D2323">
              <w:rPr>
                <w:noProof/>
                <w:color w:val="000000" w:themeColor="text1"/>
              </w:rPr>
              <w:t>partnerį (-ius),</w:t>
            </w:r>
            <w:r w:rsidR="005D2323">
              <w:rPr>
                <w:noProof/>
              </w:rPr>
              <w:t xml:space="preserve"> </w:t>
            </w:r>
            <w:r w:rsidR="005D2323" w:rsidRPr="003054D3">
              <w:rPr>
                <w:noProof/>
                <w:color w:val="000000" w:themeColor="text1"/>
              </w:rPr>
              <w:t>jei projektas įgyvendinamas</w:t>
            </w:r>
            <w:r w:rsidR="005D2323">
              <w:rPr>
                <w:noProof/>
                <w:color w:val="000000" w:themeColor="text1"/>
              </w:rPr>
              <w:t xml:space="preserve"> kartu </w:t>
            </w:r>
            <w:r w:rsidR="005D2323" w:rsidRPr="003054D3">
              <w:rPr>
                <w:noProof/>
                <w:color w:val="000000" w:themeColor="text1"/>
              </w:rPr>
              <w:t xml:space="preserve">su </w:t>
            </w:r>
            <w:r w:rsidR="00F207AF">
              <w:rPr>
                <w:noProof/>
                <w:color w:val="000000" w:themeColor="text1"/>
              </w:rPr>
              <w:t xml:space="preserve">ES BJRS užsienio </w:t>
            </w:r>
            <w:r w:rsidR="005D2323" w:rsidRPr="003054D3">
              <w:rPr>
                <w:noProof/>
                <w:color w:val="000000" w:themeColor="text1"/>
              </w:rPr>
              <w:t>partneriu (-iais)</w:t>
            </w:r>
            <w:r w:rsidR="005D2323">
              <w:rPr>
                <w:noProof/>
                <w:color w:val="000000" w:themeColor="text1"/>
              </w:rPr>
              <w:t xml:space="preserve">, pagal </w:t>
            </w:r>
            <w:r w:rsidR="005D2323" w:rsidRPr="00F4768F">
              <w:rPr>
                <w:noProof/>
                <w:color w:val="000000" w:themeColor="text1"/>
              </w:rPr>
              <w:t xml:space="preserve">Projektų administravimo ir finansavimo taisyklių 1 priedo </w:t>
            </w:r>
            <w:r w:rsidR="005D2323">
              <w:rPr>
                <w:noProof/>
                <w:color w:val="000000" w:themeColor="text1"/>
              </w:rPr>
              <w:t>2</w:t>
            </w:r>
            <w:r w:rsidR="005D2323" w:rsidRPr="00F4768F">
              <w:rPr>
                <w:noProof/>
                <w:color w:val="000000" w:themeColor="text1"/>
              </w:rPr>
              <w:t xml:space="preserve"> pried</w:t>
            </w:r>
            <w:r w:rsidR="005D2323">
              <w:rPr>
                <w:noProof/>
                <w:color w:val="000000" w:themeColor="text1"/>
              </w:rPr>
              <w:t>e pateiktą formą;</w:t>
            </w:r>
          </w:p>
          <w:p w14:paraId="217F46A0" w14:textId="56A85831" w:rsidR="005D2323" w:rsidRPr="00D457C1" w:rsidRDefault="00F95AF2" w:rsidP="00F95AF2">
            <w:pPr>
              <w:pStyle w:val="ListParagraph"/>
              <w:tabs>
                <w:tab w:val="left" w:pos="0"/>
                <w:tab w:val="left" w:pos="319"/>
                <w:tab w:val="left" w:pos="460"/>
                <w:tab w:val="left" w:pos="886"/>
              </w:tabs>
              <w:ind w:left="0"/>
              <w:jc w:val="both"/>
              <w:rPr>
                <w:noProof/>
                <w:szCs w:val="24"/>
                <w:lang w:val="en-US"/>
              </w:rPr>
            </w:pPr>
            <w:r>
              <w:rPr>
                <w:noProof/>
                <w:szCs w:val="24"/>
              </w:rPr>
              <w:t>5.1.</w:t>
            </w:r>
            <w:r w:rsidR="00227FF3">
              <w:rPr>
                <w:noProof/>
                <w:szCs w:val="24"/>
              </w:rPr>
              <w:t>20</w:t>
            </w:r>
            <w:r>
              <w:rPr>
                <w:noProof/>
                <w:szCs w:val="24"/>
              </w:rPr>
              <w:t xml:space="preserve">.5. </w:t>
            </w:r>
            <w:r w:rsidR="005D2323" w:rsidRPr="004C5F49">
              <w:rPr>
                <w:noProof/>
                <w:szCs w:val="24"/>
              </w:rPr>
              <w:t>MTEP verslo planą</w:t>
            </w:r>
            <w:r w:rsidR="00EE493B">
              <w:rPr>
                <w:noProof/>
                <w:szCs w:val="24"/>
              </w:rPr>
              <w:t xml:space="preserve"> su visais privalomais priedais</w:t>
            </w:r>
            <w:r w:rsidR="005D2323" w:rsidRPr="004C5F49">
              <w:rPr>
                <w:noProof/>
                <w:szCs w:val="24"/>
              </w:rPr>
              <w:t xml:space="preserve">, parengtą pagal </w:t>
            </w:r>
            <w:r w:rsidR="005D2323">
              <w:rPr>
                <w:noProof/>
                <w:szCs w:val="24"/>
              </w:rPr>
              <w:t>k</w:t>
            </w:r>
            <w:r w:rsidR="005D2323" w:rsidRPr="004C5F49">
              <w:rPr>
                <w:noProof/>
                <w:szCs w:val="24"/>
              </w:rPr>
              <w:t>vietime teikti PĮP pateiktus rekomenduojamus formos ir turinio reikalavimus</w:t>
            </w:r>
            <w:r w:rsidR="005D2323">
              <w:rPr>
                <w:noProof/>
                <w:szCs w:val="24"/>
              </w:rPr>
              <w:t>;</w:t>
            </w:r>
          </w:p>
          <w:p w14:paraId="74FD7922" w14:textId="6892C662" w:rsidR="00F95AF2" w:rsidRDefault="00F95AF2" w:rsidP="00F95AF2">
            <w:pPr>
              <w:tabs>
                <w:tab w:val="left" w:pos="0"/>
                <w:tab w:val="left" w:pos="319"/>
                <w:tab w:val="left" w:pos="460"/>
                <w:tab w:val="left" w:pos="886"/>
              </w:tabs>
              <w:jc w:val="both"/>
              <w:rPr>
                <w:noProof/>
                <w:szCs w:val="24"/>
              </w:rPr>
            </w:pPr>
            <w:r>
              <w:rPr>
                <w:noProof/>
                <w:szCs w:val="24"/>
              </w:rPr>
              <w:t>5.1.</w:t>
            </w:r>
            <w:r w:rsidR="00227FF3">
              <w:rPr>
                <w:noProof/>
                <w:szCs w:val="24"/>
              </w:rPr>
              <w:t>20</w:t>
            </w:r>
            <w:r>
              <w:rPr>
                <w:noProof/>
                <w:szCs w:val="24"/>
              </w:rPr>
              <w:t xml:space="preserve">.6. </w:t>
            </w:r>
            <w:r w:rsidR="005D2323" w:rsidRPr="00F95AF2">
              <w:rPr>
                <w:noProof/>
                <w:szCs w:val="24"/>
              </w:rPr>
              <w:t>finansavimo šaltinius (</w:t>
            </w:r>
            <w:r w:rsidR="005D2323">
              <w:rPr>
                <w:noProof/>
              </w:rPr>
              <w:t xml:space="preserve">pareiškėjo įnašą </w:t>
            </w:r>
            <w:r w:rsidR="005D2323" w:rsidRPr="00F95AF2">
              <w:rPr>
                <w:noProof/>
                <w:szCs w:val="24"/>
              </w:rPr>
              <w:t>į tinkamų ir netinkamų finansuoti išlaidų padengimą) pagrindžiančius dokumentus (įmonės akcininkų sprendimą apie projekto finansavimą nuosavomis ir (ar) skolintomis lėšomis. Jei projektas finansuojamas nuosavomis lėšomis, pateiktame sprendime turi būti nurodyta projektui įgyvendinti numatoma skirti suma bei pagrįstas finansavimo šaltinis.</w:t>
            </w:r>
            <w:r w:rsidR="005D2323" w:rsidRPr="00F95AF2">
              <w:rPr>
                <w:rFonts w:ascii="Verdana" w:hAnsi="Verdana"/>
                <w:noProof/>
                <w:sz w:val="20"/>
              </w:rPr>
              <w:t xml:space="preserve"> </w:t>
            </w:r>
            <w:r w:rsidR="005D2323" w:rsidRPr="00F95AF2">
              <w:rPr>
                <w:noProof/>
                <w:szCs w:val="24"/>
              </w:rPr>
              <w:t>Jei projektas finansuojamas skolintomis lėšomis, iki projekto sutarties pasirašymo pateikiamas dokumentas, kuriame nurodytas banko (kitų kredito įstaigų, juridinių asmenų, akcininkų) sprendimas suteikti paskolą konkrečiam projektui ar paskolos sutartis);</w:t>
            </w:r>
          </w:p>
          <w:p w14:paraId="6ACB860F" w14:textId="5724749B" w:rsidR="005D2323" w:rsidRPr="00BA43BB" w:rsidRDefault="00F95AF2" w:rsidP="00F95AF2">
            <w:pPr>
              <w:tabs>
                <w:tab w:val="left" w:pos="0"/>
                <w:tab w:val="left" w:pos="319"/>
                <w:tab w:val="left" w:pos="460"/>
                <w:tab w:val="left" w:pos="886"/>
              </w:tabs>
              <w:jc w:val="both"/>
              <w:rPr>
                <w:noProof/>
                <w:szCs w:val="24"/>
              </w:rPr>
            </w:pPr>
            <w:r>
              <w:rPr>
                <w:noProof/>
                <w:szCs w:val="24"/>
              </w:rPr>
              <w:t>5.1.</w:t>
            </w:r>
            <w:r w:rsidR="00227FF3">
              <w:rPr>
                <w:noProof/>
                <w:szCs w:val="24"/>
              </w:rPr>
              <w:t>20</w:t>
            </w:r>
            <w:r>
              <w:rPr>
                <w:noProof/>
                <w:szCs w:val="24"/>
              </w:rPr>
              <w:t xml:space="preserve">.7. </w:t>
            </w:r>
            <w:r w:rsidR="005D2323" w:rsidRPr="004C74CD">
              <w:rPr>
                <w:noProof/>
                <w:szCs w:val="24"/>
              </w:rPr>
              <w:t>informaciją apie pareiškėjui</w:t>
            </w:r>
            <w:r w:rsidR="005D2323">
              <w:rPr>
                <w:noProof/>
                <w:szCs w:val="24"/>
              </w:rPr>
              <w:t xml:space="preserve"> </w:t>
            </w:r>
            <w:r w:rsidR="005D2323" w:rsidRPr="004C74CD">
              <w:rPr>
                <w:noProof/>
                <w:szCs w:val="24"/>
              </w:rPr>
              <w:t xml:space="preserve">suteiktą valstybės pagalbą (išskyrus </w:t>
            </w:r>
            <w:r w:rsidR="005D2323" w:rsidRPr="004C74CD">
              <w:rPr>
                <w:i/>
                <w:noProof/>
                <w:szCs w:val="24"/>
              </w:rPr>
              <w:t>de minimis</w:t>
            </w:r>
            <w:r w:rsidR="005D2323" w:rsidRPr="004C74CD">
              <w:rPr>
                <w:noProof/>
                <w:szCs w:val="24"/>
              </w:rPr>
              <w:t>), kurioje nurodoma tik su teikiamu projektu susijusi suteikta arba planuojama gauti pagalba, pagal Projektų administravimo ir finansavimo taisyklių 1 priedo 4 priede pateiktą formą;</w:t>
            </w:r>
          </w:p>
          <w:p w14:paraId="40BBF9B8" w14:textId="1C48C114" w:rsidR="005D2323" w:rsidRDefault="00F95AF2" w:rsidP="00F95AF2">
            <w:pPr>
              <w:pStyle w:val="ListParagraph"/>
              <w:tabs>
                <w:tab w:val="left" w:pos="0"/>
                <w:tab w:val="left" w:pos="319"/>
                <w:tab w:val="left" w:pos="460"/>
                <w:tab w:val="left" w:pos="886"/>
              </w:tabs>
              <w:ind w:left="0"/>
              <w:jc w:val="both"/>
              <w:rPr>
                <w:noProof/>
                <w:szCs w:val="24"/>
              </w:rPr>
            </w:pPr>
            <w:r>
              <w:rPr>
                <w:szCs w:val="24"/>
              </w:rPr>
              <w:t>5.1.</w:t>
            </w:r>
            <w:r w:rsidR="00227FF3">
              <w:rPr>
                <w:szCs w:val="24"/>
              </w:rPr>
              <w:t>20</w:t>
            </w:r>
            <w:r>
              <w:rPr>
                <w:szCs w:val="24"/>
              </w:rPr>
              <w:t xml:space="preserve">.8. </w:t>
            </w:r>
            <w:r w:rsidR="005D2323" w:rsidRPr="004C74CD">
              <w:rPr>
                <w:szCs w:val="24"/>
              </w:rPr>
              <w:t xml:space="preserve">užpildytą ir </w:t>
            </w:r>
            <w:r w:rsidR="005D2323">
              <w:rPr>
                <w:szCs w:val="24"/>
              </w:rPr>
              <w:t>pareiškėjo</w:t>
            </w:r>
            <w:r w:rsidR="00F207AF">
              <w:rPr>
                <w:szCs w:val="24"/>
              </w:rPr>
              <w:t>)</w:t>
            </w:r>
            <w:r w:rsidR="005D2323" w:rsidRPr="007F2418">
              <w:rPr>
                <w:szCs w:val="24"/>
              </w:rPr>
              <w:t xml:space="preserve"> pasirašytą Prekybinių</w:t>
            </w:r>
            <w:r w:rsidR="005D2323" w:rsidRPr="004C74CD">
              <w:rPr>
                <w:szCs w:val="24"/>
              </w:rPr>
              <w:t xml:space="preserve"> įsipareigojimų neturėjimo arba nutraukimo </w:t>
            </w:r>
            <w:r w:rsidR="005D2323">
              <w:rPr>
                <w:szCs w:val="24"/>
              </w:rPr>
              <w:t xml:space="preserve">ir atitikties nacionalinio saugumo interesams </w:t>
            </w:r>
            <w:r w:rsidR="005D2323" w:rsidRPr="004C74CD">
              <w:rPr>
                <w:szCs w:val="24"/>
              </w:rPr>
              <w:t xml:space="preserve">deklaraciją </w:t>
            </w:r>
            <w:r w:rsidR="005D2323" w:rsidRPr="00FC4F6C">
              <w:rPr>
                <w:noProof/>
                <w:szCs w:val="24"/>
              </w:rPr>
              <w:t>pagal Aprašo 6 priede</w:t>
            </w:r>
            <w:r w:rsidR="005D2323" w:rsidRPr="004C74CD">
              <w:rPr>
                <w:noProof/>
                <w:szCs w:val="24"/>
              </w:rPr>
              <w:t xml:space="preserve"> pateiktą formą; </w:t>
            </w:r>
          </w:p>
          <w:p w14:paraId="60CD4EC7" w14:textId="2E23D98F" w:rsidR="005641C4" w:rsidRDefault="00B1331C" w:rsidP="00F95AF2">
            <w:pPr>
              <w:pStyle w:val="ListParagraph"/>
              <w:tabs>
                <w:tab w:val="left" w:pos="0"/>
                <w:tab w:val="left" w:pos="319"/>
                <w:tab w:val="left" w:pos="460"/>
                <w:tab w:val="left" w:pos="886"/>
              </w:tabs>
              <w:ind w:left="0"/>
              <w:jc w:val="both"/>
              <w:rPr>
                <w:noProof/>
                <w:szCs w:val="24"/>
              </w:rPr>
            </w:pPr>
            <w:r>
              <w:rPr>
                <w:noProof/>
                <w:szCs w:val="24"/>
              </w:rPr>
              <w:lastRenderedPageBreak/>
              <w:t>5.1.2</w:t>
            </w:r>
            <w:r w:rsidR="00227FF3">
              <w:rPr>
                <w:noProof/>
                <w:szCs w:val="24"/>
              </w:rPr>
              <w:t>0</w:t>
            </w:r>
            <w:r>
              <w:rPr>
                <w:noProof/>
                <w:szCs w:val="24"/>
              </w:rPr>
              <w:t xml:space="preserve">.9. </w:t>
            </w:r>
            <w:r w:rsidRPr="004C74CD">
              <w:rPr>
                <w:noProof/>
                <w:szCs w:val="24"/>
              </w:rPr>
              <w:t xml:space="preserve">užpildytą ir </w:t>
            </w:r>
            <w:r>
              <w:rPr>
                <w:noProof/>
                <w:color w:val="000000" w:themeColor="text1"/>
              </w:rPr>
              <w:t xml:space="preserve">ES BJRS užsienio </w:t>
            </w:r>
            <w:r>
              <w:rPr>
                <w:noProof/>
                <w:szCs w:val="24"/>
              </w:rPr>
              <w:t>partnerio (-ių)</w:t>
            </w:r>
            <w:r w:rsidRPr="007F2418">
              <w:rPr>
                <w:noProof/>
                <w:szCs w:val="24"/>
              </w:rPr>
              <w:t xml:space="preserve"> pasirašytą Prekybinių</w:t>
            </w:r>
            <w:r w:rsidRPr="004C74CD">
              <w:rPr>
                <w:noProof/>
                <w:szCs w:val="24"/>
              </w:rPr>
              <w:t xml:space="preserve"> įsipareigojimų neturėjimo arba nutraukimo deklaraciją </w:t>
            </w:r>
            <w:r w:rsidRPr="00FC4F6C">
              <w:rPr>
                <w:noProof/>
                <w:szCs w:val="24"/>
              </w:rPr>
              <w:t>pagal</w:t>
            </w:r>
            <w:r>
              <w:rPr>
                <w:noProof/>
                <w:szCs w:val="24"/>
              </w:rPr>
              <w:t xml:space="preserve"> Aprašo 7 priede </w:t>
            </w:r>
            <w:r w:rsidRPr="004C74CD">
              <w:rPr>
                <w:noProof/>
                <w:szCs w:val="24"/>
              </w:rPr>
              <w:t>pateikt</w:t>
            </w:r>
            <w:r>
              <w:rPr>
                <w:noProof/>
                <w:szCs w:val="24"/>
              </w:rPr>
              <w:t>ą</w:t>
            </w:r>
            <w:r w:rsidRPr="004C74CD">
              <w:rPr>
                <w:noProof/>
                <w:szCs w:val="24"/>
              </w:rPr>
              <w:t xml:space="preserve"> form</w:t>
            </w:r>
            <w:r>
              <w:rPr>
                <w:noProof/>
                <w:szCs w:val="24"/>
              </w:rPr>
              <w:t>ą</w:t>
            </w:r>
            <w:r w:rsidRPr="004C74CD">
              <w:rPr>
                <w:noProof/>
                <w:szCs w:val="24"/>
              </w:rPr>
              <w:t>;</w:t>
            </w:r>
          </w:p>
          <w:p w14:paraId="2A41532E" w14:textId="3E77B95B" w:rsidR="0025335A" w:rsidRDefault="00F95AF2" w:rsidP="00F95AF2">
            <w:pPr>
              <w:tabs>
                <w:tab w:val="left" w:pos="0"/>
                <w:tab w:val="left" w:pos="319"/>
                <w:tab w:val="left" w:pos="460"/>
                <w:tab w:val="left" w:pos="886"/>
              </w:tabs>
              <w:jc w:val="both"/>
              <w:rPr>
                <w:noProof/>
                <w:color w:val="000000" w:themeColor="text1"/>
              </w:rPr>
            </w:pPr>
            <w:r>
              <w:rPr>
                <w:noProof/>
                <w:szCs w:val="24"/>
              </w:rPr>
              <w:t>5.1.</w:t>
            </w:r>
            <w:r w:rsidR="00227FF3">
              <w:rPr>
                <w:noProof/>
                <w:szCs w:val="24"/>
              </w:rPr>
              <w:t>20</w:t>
            </w:r>
            <w:r>
              <w:rPr>
                <w:noProof/>
                <w:szCs w:val="24"/>
              </w:rPr>
              <w:t>.</w:t>
            </w:r>
            <w:r w:rsidR="00B1331C">
              <w:rPr>
                <w:noProof/>
                <w:szCs w:val="24"/>
              </w:rPr>
              <w:t>10</w:t>
            </w:r>
            <w:r>
              <w:rPr>
                <w:noProof/>
                <w:szCs w:val="24"/>
              </w:rPr>
              <w:t xml:space="preserve">. </w:t>
            </w:r>
            <w:r w:rsidR="005D2323" w:rsidRPr="00F95AF2">
              <w:rPr>
                <w:noProof/>
                <w:szCs w:val="24"/>
              </w:rPr>
              <w:t xml:space="preserve">dokumentus, pagrindžiančius projekto biudžetą </w:t>
            </w:r>
            <w:r w:rsidR="005D2323" w:rsidRPr="00F95AF2">
              <w:rPr>
                <w:noProof/>
                <w:color w:val="000000" w:themeColor="text1"/>
                <w:szCs w:val="24"/>
              </w:rPr>
              <w:t>(komercinius pasiūlymus, nuorodas į rinkoje esančias kainas ir kt.</w:t>
            </w:r>
            <w:r w:rsidR="005D2323" w:rsidRPr="00F95AF2">
              <w:rPr>
                <w:noProof/>
                <w:color w:val="000000" w:themeColor="text1"/>
              </w:rPr>
              <w:t xml:space="preserve"> Jei projekte numatyta (-os) patentavimo veikla (-os) ir (arba) projekto metu sukurto produkto parengimo rinkai veikla, fiksuotosios sumos nustatymui turi būti pateikiami ne mažiau kaip 3 komerciniai pasiūlymai kiekvienai iš planuojamų vykdyti veiklų, MTEP veiklos išlaidų pagrįstumui pateikiamas ne mažiau kaip 1 komercinis pasiūlymas</w:t>
            </w:r>
            <w:r w:rsidRPr="00F95AF2">
              <w:rPr>
                <w:noProof/>
                <w:color w:val="000000" w:themeColor="text1"/>
              </w:rPr>
              <w:t>.</w:t>
            </w:r>
          </w:p>
          <w:p w14:paraId="5C0FD109" w14:textId="73EA3831" w:rsidR="00372EEA" w:rsidRPr="00372EEA" w:rsidRDefault="00372EEA" w:rsidP="00372EEA">
            <w:pPr>
              <w:tabs>
                <w:tab w:val="left" w:pos="0"/>
                <w:tab w:val="left" w:pos="319"/>
                <w:tab w:val="left" w:pos="460"/>
                <w:tab w:val="left" w:pos="886"/>
              </w:tabs>
              <w:jc w:val="both"/>
              <w:rPr>
                <w:szCs w:val="24"/>
              </w:rPr>
            </w:pPr>
            <w:r w:rsidRPr="00372EEA">
              <w:rPr>
                <w:noProof/>
                <w:szCs w:val="24"/>
              </w:rPr>
              <w:t>5.1.</w:t>
            </w:r>
            <w:r w:rsidR="00B61CA3">
              <w:rPr>
                <w:noProof/>
                <w:szCs w:val="24"/>
              </w:rPr>
              <w:t>20</w:t>
            </w:r>
            <w:r w:rsidRPr="00372EEA">
              <w:rPr>
                <w:noProof/>
                <w:szCs w:val="24"/>
              </w:rPr>
              <w:t>.1</w:t>
            </w:r>
            <w:r w:rsidR="00B61CA3">
              <w:rPr>
                <w:noProof/>
                <w:szCs w:val="24"/>
              </w:rPr>
              <w:t>1</w:t>
            </w:r>
            <w:r w:rsidRPr="00372EEA">
              <w:rPr>
                <w:noProof/>
                <w:szCs w:val="24"/>
              </w:rPr>
              <w:t>.</w:t>
            </w:r>
            <w:r w:rsidRPr="00372EEA">
              <w:rPr>
                <w:noProof/>
                <w:szCs w:val="24"/>
              </w:rPr>
              <w:tab/>
              <w:t>pareiškėjo</w:t>
            </w:r>
            <w:r w:rsidRPr="00372EEA">
              <w:rPr>
                <w:szCs w:val="24"/>
              </w:rPr>
              <w:t xml:space="preserve"> Smulkiojo ar vidutinio verslo subjekto statuso deklaraciją, (pareiškėjas gali pateikti laisvos formos deklaraciją, jei jie priskirtini didelėms įmonėms). Ši deklaracija pateikiama elektroniniu būdu valstybės įmonės Registrų centro administruojamoje interneto svetainėje https://svv.registrucentras.lt/ arba pateikiama užpildyta jos forma, kuri yra skelbiama Ministerijos interneto svetainėje https://eimin.lrv.lt/lt/veiklos-sritys/verslo-aplinka/smulkiojo-ir-vidutinio-verslo-politika/statuso-deklaravimas-aktualus-dokumentai/. Jei į Smulkiojo ar vidutinio verslo subjekto statuso deklaraciją įtraukiamos užsienio įmonės, pareiškėjas privalo pateikti jų patvirtintus finansinės atskaitomybės dokumentus arba nuorodas į viešai prieinamus užsienio įmonės finansinės atskaitomybės dokumentus ir akcininkų struktūrą patvirtinančius dokumentus;</w:t>
            </w:r>
          </w:p>
          <w:p w14:paraId="2FADAECC" w14:textId="43C26BD3" w:rsidR="00372EEA" w:rsidRPr="00F95AF2" w:rsidRDefault="00372EEA" w:rsidP="00372EEA">
            <w:pPr>
              <w:tabs>
                <w:tab w:val="left" w:pos="0"/>
                <w:tab w:val="left" w:pos="319"/>
                <w:tab w:val="left" w:pos="460"/>
                <w:tab w:val="left" w:pos="886"/>
              </w:tabs>
              <w:jc w:val="both"/>
              <w:rPr>
                <w:szCs w:val="24"/>
              </w:rPr>
            </w:pPr>
            <w:r w:rsidRPr="00372EEA">
              <w:rPr>
                <w:szCs w:val="24"/>
              </w:rPr>
              <w:t>5.1.</w:t>
            </w:r>
            <w:r w:rsidR="00B61CA3">
              <w:rPr>
                <w:szCs w:val="24"/>
              </w:rPr>
              <w:t>20</w:t>
            </w:r>
            <w:r w:rsidRPr="00372EEA">
              <w:rPr>
                <w:szCs w:val="24"/>
              </w:rPr>
              <w:t>.1</w:t>
            </w:r>
            <w:r w:rsidR="00B61CA3">
              <w:rPr>
                <w:szCs w:val="24"/>
              </w:rPr>
              <w:t>2</w:t>
            </w:r>
            <w:r w:rsidRPr="00372EEA">
              <w:rPr>
                <w:szCs w:val="24"/>
              </w:rPr>
              <w:tab/>
              <w:t>pareiškėjo, taip pat su pareiškėju susijusių įmonių patvirtintus 3 paskutinių finansinių metų metinių finansinių ataskaitų rinkinius, jei teisės aktų, reguliuojančių finansinės atskaitomybės teikimą, nustatyta tvarka šių dokumentų pateikimas valstybės įmonei Registrų centrui nėra privalomas arba nėra suėjęs tokių dokumentų pateikimo valstybės įmonei Registrų centrui terminas. Kai pareiškėjas yra užsienyje veikianti įmonė t. y., užsienio investuotojas, taip pat jeigu su pareiškėju susijusi įmonė yra užsienyje veikianti įmonė</w:t>
            </w:r>
            <w:r w:rsidR="009F0F42">
              <w:rPr>
                <w:szCs w:val="24"/>
              </w:rPr>
              <w:t>,</w:t>
            </w:r>
            <w:r w:rsidRPr="00372EEA">
              <w:rPr>
                <w:szCs w:val="24"/>
              </w:rPr>
              <w:t xml:space="preserve"> turi būti pateikiamos nuorodos į viešai prieinamus užsienio įmonės patvirtintus 3 paskutinių finansinių metų metinių finansinių ataskaitų rinkinius arba išrašas iš valstybės, kurioje įmonė veikia, registrų centro ir pan., ir (arba) užsienio įmonės pateikti patvirtinti 3 paskutinių finansinių metų metinių finansinių ataskaitų rinkiniai, jeigu užsienio įmonė neprivalo teikti finansinių ataskaitų valstybės, kurioje veikia, registrams, arba jeigu finansinės ataskaitos nėra prieinamos viešai. Informacija turi būti teikiama lietuvių ir (arba) anglų kalbomis;</w:t>
            </w:r>
          </w:p>
          <w:p w14:paraId="2F78A10D" w14:textId="677C0F04" w:rsidR="002660C4" w:rsidRDefault="002660C4" w:rsidP="002660C4">
            <w:pPr>
              <w:pStyle w:val="ListParagraph"/>
              <w:tabs>
                <w:tab w:val="left" w:pos="0"/>
                <w:tab w:val="left" w:pos="319"/>
                <w:tab w:val="left" w:pos="460"/>
                <w:tab w:val="left" w:pos="683"/>
                <w:tab w:val="left" w:pos="886"/>
              </w:tabs>
              <w:ind w:left="0"/>
              <w:jc w:val="both"/>
            </w:pPr>
            <w:r>
              <w:t>5.1.</w:t>
            </w:r>
            <w:r w:rsidR="00227FF3">
              <w:t>20</w:t>
            </w:r>
            <w:r>
              <w:t>.1</w:t>
            </w:r>
            <w:r w:rsidR="00B61CA3">
              <w:t>3</w:t>
            </w:r>
            <w:r>
              <w:t xml:space="preserve">. </w:t>
            </w:r>
            <w:r w:rsidR="0011792A">
              <w:rPr>
                <w:szCs w:val="24"/>
              </w:rPr>
              <w:t>j</w:t>
            </w:r>
            <w:r w:rsidR="0011792A" w:rsidRPr="00E33BD1">
              <w:rPr>
                <w:szCs w:val="24"/>
              </w:rPr>
              <w:t>ungtinės veiklos (partnerystės) sutart</w:t>
            </w:r>
            <w:r w:rsidR="00762420">
              <w:rPr>
                <w:szCs w:val="24"/>
              </w:rPr>
              <w:t>ies kopiją</w:t>
            </w:r>
            <w:r w:rsidR="0011792A">
              <w:rPr>
                <w:szCs w:val="24"/>
              </w:rPr>
              <w:t xml:space="preserve"> arba </w:t>
            </w:r>
            <w:r>
              <w:t xml:space="preserve">susitarimą tarp pareiškėjo ir </w:t>
            </w:r>
            <w:r w:rsidR="00F207AF">
              <w:rPr>
                <w:color w:val="000000" w:themeColor="text1"/>
              </w:rPr>
              <w:t xml:space="preserve">ES BJRS </w:t>
            </w:r>
            <w:r>
              <w:t>užsienio partnerio</w:t>
            </w:r>
            <w:r w:rsidR="00F207AF">
              <w:t xml:space="preserve"> </w:t>
            </w:r>
            <w:r w:rsidR="00F207AF">
              <w:rPr>
                <w:noProof/>
              </w:rPr>
              <w:t>(-ių)</w:t>
            </w:r>
            <w:r>
              <w:rPr>
                <w:noProof/>
              </w:rPr>
              <w:t>,</w:t>
            </w:r>
            <w:r>
              <w:t xml:space="preserve"> </w:t>
            </w:r>
            <w:r w:rsidR="0011792A">
              <w:t xml:space="preserve">pagrindžiantį </w:t>
            </w:r>
            <w:r>
              <w:t>bendr</w:t>
            </w:r>
            <w:r w:rsidR="0011792A">
              <w:t>ą</w:t>
            </w:r>
            <w:r>
              <w:t xml:space="preserve"> </w:t>
            </w:r>
            <w:r w:rsidR="0011792A">
              <w:t xml:space="preserve">ekonominį interesą kartu </w:t>
            </w:r>
            <w:r>
              <w:t>vykd</w:t>
            </w:r>
            <w:r w:rsidR="0011792A">
              <w:t>yti</w:t>
            </w:r>
            <w:r>
              <w:t xml:space="preserve"> </w:t>
            </w:r>
            <w:r w:rsidRPr="00BB71F7">
              <w:rPr>
                <w:szCs w:val="24"/>
              </w:rPr>
              <w:t>ES BJRS politinę sritį „Inovacijos“</w:t>
            </w:r>
            <w:r>
              <w:rPr>
                <w:szCs w:val="24"/>
              </w:rPr>
              <w:t xml:space="preserve"> atitinkantį </w:t>
            </w:r>
            <w:r w:rsidR="00F95AF2" w:rsidRPr="00F95AF2">
              <w:t>projektą</w:t>
            </w:r>
            <w:r>
              <w:t>;</w:t>
            </w:r>
            <w:r w:rsidR="00F95AF2" w:rsidRPr="00F95AF2">
              <w:t xml:space="preserve"> </w:t>
            </w:r>
          </w:p>
          <w:p w14:paraId="53633284" w14:textId="241F954A" w:rsidR="001D5B36" w:rsidRDefault="002660C4" w:rsidP="002660C4">
            <w:pPr>
              <w:pStyle w:val="ListParagraph"/>
              <w:tabs>
                <w:tab w:val="left" w:pos="0"/>
                <w:tab w:val="left" w:pos="319"/>
                <w:tab w:val="left" w:pos="460"/>
                <w:tab w:val="left" w:pos="683"/>
                <w:tab w:val="left" w:pos="886"/>
              </w:tabs>
              <w:ind w:left="0"/>
              <w:jc w:val="both"/>
            </w:pPr>
            <w:r>
              <w:t>5.1.</w:t>
            </w:r>
            <w:r w:rsidR="00227FF3">
              <w:t>20</w:t>
            </w:r>
            <w:r>
              <w:t>.1</w:t>
            </w:r>
            <w:r w:rsidR="00A3261C">
              <w:t>4</w:t>
            </w:r>
            <w:r>
              <w:t xml:space="preserve">. </w:t>
            </w:r>
            <w:r w:rsidR="001D5B36">
              <w:t>u</w:t>
            </w:r>
            <w:r w:rsidR="001D5B36" w:rsidRPr="00D54D5C">
              <w:t>žpildytą „Vienos įmonės“ deklaraciją, jei projekte numatoma atlikti kuriamų produktų patentavimą ir (arba) projekto metu sukurto produkto parengimą rinkai pagal Reglamentą (ES) 2023/2831</w:t>
            </w:r>
            <w:r w:rsidR="001D5B36">
              <w:t>;</w:t>
            </w:r>
          </w:p>
          <w:p w14:paraId="232AAA88" w14:textId="08964D5D" w:rsidR="00227FF3" w:rsidRDefault="002660C4" w:rsidP="002660C4">
            <w:pPr>
              <w:jc w:val="both"/>
            </w:pPr>
            <w:r w:rsidRPr="00B660F1">
              <w:t>5.1.</w:t>
            </w:r>
            <w:r w:rsidR="00227FF3" w:rsidRPr="00B660F1">
              <w:t>2</w:t>
            </w:r>
            <w:r w:rsidR="00227FF3">
              <w:t>0</w:t>
            </w:r>
            <w:r w:rsidRPr="00B660F1">
              <w:t>.1</w:t>
            </w:r>
            <w:r w:rsidR="00A3261C">
              <w:t>5</w:t>
            </w:r>
            <w:r w:rsidRPr="00B660F1">
              <w:t>.</w:t>
            </w:r>
            <w:r>
              <w:t xml:space="preserve"> </w:t>
            </w:r>
            <w:r w:rsidR="001D5B36">
              <w:t>v</w:t>
            </w:r>
            <w:r w:rsidR="001D5B36" w:rsidRPr="00404F12">
              <w:t xml:space="preserve">alstybės duomenų agentūrai per paskutinius 3 finansinius metus iki PĮP pateikimo administruojančiajai institucijai dienos </w:t>
            </w:r>
            <w:r w:rsidR="001D5B36">
              <w:t xml:space="preserve">pareiškėjo </w:t>
            </w:r>
            <w:r w:rsidR="001D5B36" w:rsidRPr="00404F12">
              <w:t>patirtų MTEP išlaidų ataskaitos (-ų) kopiją (-</w:t>
            </w:r>
            <w:proofErr w:type="spellStart"/>
            <w:r w:rsidR="001D5B36" w:rsidRPr="00404F12">
              <w:t>as</w:t>
            </w:r>
            <w:proofErr w:type="spellEnd"/>
            <w:r w:rsidR="001D5B36" w:rsidRPr="00404F12">
              <w:t>) ir dokumento (elektroninio laiško ar kito informacijos šaltinio, kuriuo patvirtinamas MTEP išlaidų ataskaitos pateikimo Valstybės duomenų agentūrai faktas), patvirtinančio MTEP išlaidų ataskaitos (-ų) pateikimą Valstybės duomenų agentūrai, kopiją (-</w:t>
            </w:r>
            <w:proofErr w:type="spellStart"/>
            <w:r w:rsidR="001D5B36" w:rsidRPr="00404F12">
              <w:t>as</w:t>
            </w:r>
            <w:proofErr w:type="spellEnd"/>
            <w:r w:rsidR="001D5B36" w:rsidRPr="00404F12">
              <w:t xml:space="preserve">). Jeigu pareiškėjas pildydamas ir (arba) tikslindamas Valstybės duomenų agentūrai MTEP išlaidų ataskaitą </w:t>
            </w:r>
            <w:r w:rsidR="001D5B36">
              <w:t>sutiko</w:t>
            </w:r>
            <w:r w:rsidR="001D5B36" w:rsidRPr="00404F12">
              <w:t>, kad duomenys būtų perduodami viešajai įstaigai Inovacijų agentūrai, atskirai šių duomenų teikti su PĮP nereikia.</w:t>
            </w:r>
          </w:p>
          <w:p w14:paraId="6061DADC" w14:textId="4911A4B1" w:rsidR="00F207AF" w:rsidRDefault="00F207AF" w:rsidP="00F207AF">
            <w:pPr>
              <w:jc w:val="both"/>
            </w:pPr>
            <w:r>
              <w:t>5.</w:t>
            </w:r>
            <w:r w:rsidR="002E0D23">
              <w:t>1</w:t>
            </w:r>
            <w:r>
              <w:t>.2</w:t>
            </w:r>
            <w:r w:rsidR="00227FF3">
              <w:t>1</w:t>
            </w:r>
            <w:r>
              <w:t xml:space="preserve">. </w:t>
            </w:r>
            <w:r w:rsidR="00BE1D22">
              <w:t xml:space="preserve">Projekto parengtumui taikomi reikalavimai, kurių neįvykdžius ir kartu su PĮP </w:t>
            </w:r>
            <w:r w:rsidR="00BE1D22" w:rsidRPr="00BD6D88">
              <w:t xml:space="preserve">nepateikus </w:t>
            </w:r>
            <w:r w:rsidR="00BE1D22" w:rsidRPr="00F207AF">
              <w:rPr>
                <w:szCs w:val="24"/>
              </w:rPr>
              <w:t>bent vieno iš</w:t>
            </w:r>
            <w:r w:rsidR="00BE1D22">
              <w:t xml:space="preserve"> šių dokumentų PĮP atmetamas neprašius papildomų dokumentų: </w:t>
            </w:r>
          </w:p>
          <w:p w14:paraId="0D6BE2FF" w14:textId="132BC821" w:rsidR="00BE1D22" w:rsidRDefault="00F207AF" w:rsidP="00F207AF">
            <w:pPr>
              <w:jc w:val="both"/>
              <w:rPr>
                <w:noProof/>
              </w:rPr>
            </w:pPr>
            <w:r>
              <w:t>5.</w:t>
            </w:r>
            <w:r w:rsidR="002E0D23">
              <w:rPr>
                <w:noProof/>
              </w:rPr>
              <w:t>1</w:t>
            </w:r>
            <w:r>
              <w:rPr>
                <w:noProof/>
              </w:rPr>
              <w:t>.2</w:t>
            </w:r>
            <w:r w:rsidR="00227FF3">
              <w:rPr>
                <w:noProof/>
              </w:rPr>
              <w:t>1</w:t>
            </w:r>
            <w:r>
              <w:rPr>
                <w:noProof/>
              </w:rPr>
              <w:t xml:space="preserve">.1. </w:t>
            </w:r>
            <w:r w:rsidR="00BE1D22" w:rsidRPr="00B40EA7">
              <w:rPr>
                <w:noProof/>
              </w:rPr>
              <w:t>MTEP verslo planas</w:t>
            </w:r>
            <w:r w:rsidR="00BE1D22">
              <w:rPr>
                <w:noProof/>
              </w:rPr>
              <w:t xml:space="preserve"> su visais privalomais priedais</w:t>
            </w:r>
            <w:r w:rsidR="00BE1D22" w:rsidRPr="00B40EA7">
              <w:rPr>
                <w:noProof/>
              </w:rPr>
              <w:t>, parengtas pagal kvietime teikti PĮP pateiktus rekomenduojamus formos ir turinio reikalavimus</w:t>
            </w:r>
            <w:r w:rsidR="00BE1D22" w:rsidRPr="00BD6D88">
              <w:rPr>
                <w:noProof/>
              </w:rPr>
              <w:t xml:space="preserve">, </w:t>
            </w:r>
          </w:p>
          <w:p w14:paraId="78EA7159" w14:textId="11A96166" w:rsidR="00F207AF" w:rsidRDefault="00F207AF" w:rsidP="00F207AF">
            <w:pPr>
              <w:pStyle w:val="ListParagraph"/>
              <w:ind w:left="0"/>
              <w:jc w:val="both"/>
              <w:rPr>
                <w:noProof/>
                <w:lang w:eastAsia="lt-LT"/>
              </w:rPr>
            </w:pPr>
            <w:r>
              <w:rPr>
                <w:noProof/>
                <w:lang w:eastAsia="lt-LT"/>
              </w:rPr>
              <w:lastRenderedPageBreak/>
              <w:t>5.</w:t>
            </w:r>
            <w:r w:rsidR="002E0D23">
              <w:rPr>
                <w:noProof/>
                <w:lang w:eastAsia="lt-LT"/>
              </w:rPr>
              <w:t>1</w:t>
            </w:r>
            <w:r>
              <w:rPr>
                <w:noProof/>
                <w:lang w:eastAsia="lt-LT"/>
              </w:rPr>
              <w:t>.2</w:t>
            </w:r>
            <w:r w:rsidR="00227FF3">
              <w:rPr>
                <w:noProof/>
                <w:lang w:eastAsia="lt-LT"/>
              </w:rPr>
              <w:t>1</w:t>
            </w:r>
            <w:r>
              <w:rPr>
                <w:noProof/>
                <w:lang w:eastAsia="lt-LT"/>
              </w:rPr>
              <w:t xml:space="preserve">.2. </w:t>
            </w:r>
            <w:r w:rsidR="00BE1D22" w:rsidRPr="00B40EA7">
              <w:rPr>
                <w:noProof/>
                <w:lang w:eastAsia="lt-LT"/>
              </w:rPr>
              <w:t xml:space="preserve">užpildytas </w:t>
            </w:r>
            <w:r w:rsidR="00BE1D22">
              <w:rPr>
                <w:noProof/>
                <w:lang w:eastAsia="lt-LT"/>
              </w:rPr>
              <w:t>ir įmonės vadovo pasirašytas Aprašo</w:t>
            </w:r>
            <w:r w:rsidR="00BE1D22" w:rsidRPr="00146742">
              <w:rPr>
                <w:noProof/>
                <w:lang w:eastAsia="lt-LT"/>
              </w:rPr>
              <w:t xml:space="preserve"> </w:t>
            </w:r>
            <w:r w:rsidR="00BE1D22" w:rsidRPr="00646CE4">
              <w:rPr>
                <w:noProof/>
                <w:lang w:eastAsia="lt-LT"/>
              </w:rPr>
              <w:t>4</w:t>
            </w:r>
            <w:r w:rsidR="00BE1D22" w:rsidRPr="00146742">
              <w:rPr>
                <w:noProof/>
                <w:lang w:eastAsia="lt-LT"/>
              </w:rPr>
              <w:t xml:space="preserve"> priedas, kuriame</w:t>
            </w:r>
            <w:r w:rsidR="00BE1D22" w:rsidRPr="00B40EA7">
              <w:rPr>
                <w:noProof/>
                <w:lang w:eastAsia="lt-LT"/>
              </w:rPr>
              <w:t xml:space="preserve"> pateikiama informacija, reikalinga projekto atitikčiai projektų atrankos kriterijams įvertinti</w:t>
            </w:r>
            <w:r w:rsidR="00BE1D22">
              <w:rPr>
                <w:noProof/>
                <w:lang w:eastAsia="lt-LT"/>
              </w:rPr>
              <w:t xml:space="preserve">; </w:t>
            </w:r>
          </w:p>
          <w:p w14:paraId="17380045" w14:textId="2A0A3D81" w:rsidR="00C7734B" w:rsidRDefault="00F207AF" w:rsidP="002E0D23">
            <w:pPr>
              <w:pStyle w:val="ListParagraph"/>
              <w:ind w:left="0"/>
              <w:jc w:val="both"/>
              <w:rPr>
                <w:noProof/>
              </w:rPr>
            </w:pPr>
            <w:r>
              <w:rPr>
                <w:noProof/>
                <w:lang w:eastAsia="lt-LT"/>
              </w:rPr>
              <w:t>5.</w:t>
            </w:r>
            <w:r w:rsidR="002E0D23">
              <w:rPr>
                <w:noProof/>
                <w:lang w:eastAsia="lt-LT"/>
              </w:rPr>
              <w:t>1</w:t>
            </w:r>
            <w:r>
              <w:rPr>
                <w:noProof/>
                <w:lang w:eastAsia="lt-LT"/>
              </w:rPr>
              <w:t>.2</w:t>
            </w:r>
            <w:r w:rsidR="00227FF3">
              <w:rPr>
                <w:noProof/>
                <w:lang w:eastAsia="lt-LT"/>
              </w:rPr>
              <w:t>1</w:t>
            </w:r>
            <w:r>
              <w:rPr>
                <w:noProof/>
                <w:lang w:eastAsia="lt-LT"/>
              </w:rPr>
              <w:t xml:space="preserve">.3. </w:t>
            </w:r>
            <w:r w:rsidR="00BE1D22" w:rsidRPr="008C14BB">
              <w:rPr>
                <w:noProof/>
              </w:rPr>
              <w:t>pareiškėjo ir</w:t>
            </w:r>
            <w:r w:rsidR="00B660F1">
              <w:rPr>
                <w:noProof/>
              </w:rPr>
              <w:t xml:space="preserve"> </w:t>
            </w:r>
            <w:r w:rsidR="00BE1D22" w:rsidRPr="008C14BB">
              <w:rPr>
                <w:noProof/>
              </w:rPr>
              <w:t>partnerio (-ių)</w:t>
            </w:r>
            <w:r w:rsidR="00B660F1">
              <w:rPr>
                <w:noProof/>
              </w:rPr>
              <w:t xml:space="preserve">, </w:t>
            </w:r>
            <w:r w:rsidR="00BE1D22" w:rsidRPr="008C14BB">
              <w:rPr>
                <w:noProof/>
              </w:rPr>
              <w:t xml:space="preserve"> </w:t>
            </w:r>
            <w:r w:rsidR="00B660F1" w:rsidRPr="004C56CD">
              <w:rPr>
                <w:noProof/>
                <w:szCs w:val="24"/>
              </w:rPr>
              <w:t>jeigu projektas įgyvendinamas kartu su partneriu (-iais)</w:t>
            </w:r>
            <w:r w:rsidR="00B660F1">
              <w:rPr>
                <w:noProof/>
                <w:szCs w:val="24"/>
              </w:rPr>
              <w:t xml:space="preserve">, </w:t>
            </w:r>
            <w:r w:rsidR="00BE1D22" w:rsidRPr="008C14BB">
              <w:rPr>
                <w:noProof/>
              </w:rPr>
              <w:t>pasirašyta jungtinės veiklos (partnerystės) sutarti</w:t>
            </w:r>
            <w:r w:rsidR="00BE1D22">
              <w:rPr>
                <w:noProof/>
              </w:rPr>
              <w:t>es kopija</w:t>
            </w:r>
            <w:r w:rsidR="00BE1D22" w:rsidRPr="008C14BB">
              <w:rPr>
                <w:noProof/>
              </w:rPr>
              <w:t xml:space="preserve">, </w:t>
            </w:r>
            <w:r>
              <w:rPr>
                <w:noProof/>
              </w:rPr>
              <w:t>(</w:t>
            </w:r>
            <w:r w:rsidR="00930DD4">
              <w:rPr>
                <w:noProof/>
              </w:rPr>
              <w:t>netaikoma ES BJRS užsienio partneriui (-iams)</w:t>
            </w:r>
            <w:r w:rsidR="00B1331C">
              <w:rPr>
                <w:noProof/>
              </w:rPr>
              <w:t>;</w:t>
            </w:r>
          </w:p>
          <w:p w14:paraId="64D5C565" w14:textId="67B09DB1" w:rsidR="00B1331C" w:rsidRPr="002E0D23" w:rsidRDefault="00B1331C" w:rsidP="002E0D23">
            <w:pPr>
              <w:pStyle w:val="ListParagraph"/>
              <w:ind w:left="0"/>
              <w:jc w:val="both"/>
              <w:rPr>
                <w:noProof/>
              </w:rPr>
            </w:pPr>
            <w:r>
              <w:t>5.1.2</w:t>
            </w:r>
            <w:r w:rsidR="00227FF3">
              <w:t>1</w:t>
            </w:r>
            <w:r>
              <w:t xml:space="preserve">.4. </w:t>
            </w:r>
            <w:r w:rsidRPr="008C14BB">
              <w:rPr>
                <w:noProof/>
              </w:rPr>
              <w:t xml:space="preserve">pareiškėjo ir </w:t>
            </w:r>
            <w:r>
              <w:rPr>
                <w:noProof/>
              </w:rPr>
              <w:t xml:space="preserve">ES BJRS užsienio partnerio (-ių) </w:t>
            </w:r>
            <w:r w:rsidRPr="008C14BB">
              <w:rPr>
                <w:noProof/>
              </w:rPr>
              <w:t>pasirašyta jungtinės veiklos (partnerystės) sutarti</w:t>
            </w:r>
            <w:r>
              <w:rPr>
                <w:noProof/>
              </w:rPr>
              <w:t>es kopija arba susitarimas tarp pareiškėjo ir ES BJRS užsienio partnerio (-ių)</w:t>
            </w:r>
            <w:r w:rsidR="00412D01">
              <w:rPr>
                <w:noProof/>
              </w:rPr>
              <w:t>,</w:t>
            </w:r>
            <w:r>
              <w:rPr>
                <w:noProof/>
              </w:rPr>
              <w:t xml:space="preserve"> </w:t>
            </w:r>
            <w:r w:rsidR="00412D01" w:rsidRPr="005D39C7">
              <w:rPr>
                <w:noProof/>
                <w:szCs w:val="24"/>
              </w:rPr>
              <w:t xml:space="preserve">pagrindžiantis bendrą ekonominį interesą kartu vykdyti </w:t>
            </w:r>
            <w:r w:rsidRPr="00BB71F7">
              <w:rPr>
                <w:noProof/>
                <w:szCs w:val="24"/>
              </w:rPr>
              <w:t>ES BJRS politinę sritį „Inovacijos“</w:t>
            </w:r>
            <w:r>
              <w:rPr>
                <w:noProof/>
                <w:szCs w:val="24"/>
              </w:rPr>
              <w:t xml:space="preserve"> atitinkantį </w:t>
            </w:r>
            <w:r w:rsidRPr="00F95AF2">
              <w:rPr>
                <w:noProof/>
              </w:rPr>
              <w:t>projektą</w:t>
            </w:r>
            <w:r w:rsidR="005465C0">
              <w:rPr>
                <w:noProof/>
              </w:rPr>
              <w:t xml:space="preserve"> (</w:t>
            </w:r>
            <w:r w:rsidR="005465C0" w:rsidRPr="005465C0">
              <w:rPr>
                <w:i/>
                <w:iCs/>
                <w:noProof/>
              </w:rPr>
              <w:t>taikoma, kai įgyvendinamas projektas atitinka ES BJRS politinę sritį „Inovacijos“ ir yra įgyvendinamas su ES BJRS užsienio partneriu (-iai</w:t>
            </w:r>
            <w:r w:rsidR="005465C0" w:rsidRPr="009F0F42">
              <w:rPr>
                <w:noProof/>
              </w:rPr>
              <w:t>s))</w:t>
            </w:r>
            <w:r w:rsidRPr="009F0F42">
              <w:rPr>
                <w:noProof/>
              </w:rPr>
              <w:t>.</w:t>
            </w:r>
          </w:p>
          <w:p w14:paraId="3342CEAA" w14:textId="5F84B2D1" w:rsidR="00404F12" w:rsidRPr="00227FF3" w:rsidRDefault="00404F12" w:rsidP="009F0F42">
            <w:pPr>
              <w:pStyle w:val="ListParagraph"/>
              <w:numPr>
                <w:ilvl w:val="2"/>
                <w:numId w:val="49"/>
              </w:numPr>
              <w:tabs>
                <w:tab w:val="left" w:pos="0"/>
                <w:tab w:val="left" w:pos="319"/>
                <w:tab w:val="left" w:pos="460"/>
                <w:tab w:val="left" w:pos="886"/>
              </w:tabs>
              <w:ind w:left="0" w:firstLine="0"/>
              <w:jc w:val="both"/>
              <w:rPr>
                <w:szCs w:val="24"/>
                <w:lang w:val="en-US"/>
              </w:rPr>
            </w:pPr>
            <w:r w:rsidRPr="00227FF3">
              <w:rPr>
                <w:szCs w:val="24"/>
              </w:rPr>
              <w:t xml:space="preserve">Nustatant, ar projekte numatyta vykdyti veikla yra MTEP veikla, vadovaujamasi </w:t>
            </w:r>
            <w:r w:rsidRPr="009F0F42">
              <w:rPr>
                <w:i/>
                <w:iCs/>
                <w:szCs w:val="24"/>
                <w:lang w:val="en-GB"/>
              </w:rPr>
              <w:t>Frascati </w:t>
            </w:r>
            <w:r w:rsidRPr="009F0F42">
              <w:rPr>
                <w:szCs w:val="24"/>
                <w:lang w:val="en-GB"/>
              </w:rPr>
              <w:t>v</w:t>
            </w:r>
            <w:proofErr w:type="spellStart"/>
            <w:r w:rsidRPr="00227FF3">
              <w:rPr>
                <w:szCs w:val="24"/>
              </w:rPr>
              <w:t>adovu</w:t>
            </w:r>
            <w:proofErr w:type="spellEnd"/>
            <w:r w:rsidRPr="00227FF3">
              <w:rPr>
                <w:szCs w:val="24"/>
              </w:rPr>
              <w:t xml:space="preserve"> 2015 (Mokslinių tyrimų ir eksperimentinės plėtros duomenų rinkimo bei teikimo rekomendacijos, Ekonominio bendradarbiavimo ir plėtros organizacija, 2015) (angl</w:t>
            </w:r>
            <w:r w:rsidRPr="00227FF3">
              <w:rPr>
                <w:i/>
                <w:iCs/>
                <w:szCs w:val="24"/>
              </w:rPr>
              <w:t xml:space="preserve">. </w:t>
            </w:r>
            <w:r w:rsidRPr="00227FF3">
              <w:rPr>
                <w:i/>
                <w:iCs/>
                <w:szCs w:val="24"/>
                <w:lang w:val="en-US"/>
              </w:rPr>
              <w:t>Frascati Manual 2015.</w:t>
            </w:r>
            <w:r w:rsidRPr="00227FF3">
              <w:rPr>
                <w:i/>
                <w:iCs/>
                <w:lang w:val="en-US"/>
              </w:rPr>
              <w:t xml:space="preserve"> </w:t>
            </w:r>
            <w:r w:rsidRPr="00227FF3">
              <w:rPr>
                <w:i/>
                <w:iCs/>
                <w:szCs w:val="24"/>
                <w:lang w:val="en-US"/>
              </w:rPr>
              <w:t>Guidelines for Collecting and Reporting Data on Research and Experimental Development</w:t>
            </w:r>
            <w:r w:rsidRPr="00227FF3">
              <w:rPr>
                <w:szCs w:val="24"/>
                <w:lang w:val="en-US"/>
              </w:rPr>
              <w:t>).</w:t>
            </w:r>
          </w:p>
          <w:p w14:paraId="2A22955B" w14:textId="60740D26" w:rsidR="0056138E" w:rsidRPr="00B9604F" w:rsidRDefault="009F0F42" w:rsidP="002E0D23">
            <w:pPr>
              <w:pStyle w:val="ListParagraph"/>
              <w:numPr>
                <w:ilvl w:val="2"/>
                <w:numId w:val="49"/>
              </w:numPr>
              <w:tabs>
                <w:tab w:val="left" w:pos="0"/>
                <w:tab w:val="left" w:pos="319"/>
                <w:tab w:val="left" w:pos="460"/>
                <w:tab w:val="left" w:pos="683"/>
                <w:tab w:val="left" w:pos="886"/>
              </w:tabs>
              <w:ind w:left="0" w:firstLine="0"/>
              <w:jc w:val="both"/>
              <w:rPr>
                <w:szCs w:val="24"/>
                <w:lang w:val="en-US"/>
              </w:rPr>
            </w:pPr>
            <w:r>
              <w:rPr>
                <w:szCs w:val="24"/>
              </w:rPr>
              <w:t xml:space="preserve"> </w:t>
            </w:r>
            <w:r w:rsidR="0056138E" w:rsidRPr="00B9604F">
              <w:rPr>
                <w:szCs w:val="24"/>
              </w:rPr>
              <w:t>Projekt</w:t>
            </w:r>
            <w:r w:rsidR="005465C0">
              <w:rPr>
                <w:szCs w:val="24"/>
              </w:rPr>
              <w:t>o</w:t>
            </w:r>
            <w:r w:rsidR="0056138E" w:rsidRPr="00B9604F">
              <w:rPr>
                <w:szCs w:val="24"/>
              </w:rPr>
              <w:t xml:space="preserve"> biudžetas sudaromas vadovaujantis Rekomendacijomis</w:t>
            </w:r>
            <w:r w:rsidR="00B9604F" w:rsidRPr="00B9604F">
              <w:rPr>
                <w:szCs w:val="24"/>
              </w:rPr>
              <w:t>.</w:t>
            </w:r>
          </w:p>
          <w:p w14:paraId="1A74FFD9" w14:textId="5F2945D7" w:rsidR="004C74CD" w:rsidRPr="00404F12" w:rsidRDefault="009F0F42" w:rsidP="002E0D23">
            <w:pPr>
              <w:pStyle w:val="ListParagraph"/>
              <w:numPr>
                <w:ilvl w:val="2"/>
                <w:numId w:val="49"/>
              </w:numPr>
              <w:tabs>
                <w:tab w:val="left" w:pos="0"/>
                <w:tab w:val="left" w:pos="319"/>
                <w:tab w:val="left" w:pos="460"/>
                <w:tab w:val="left" w:pos="683"/>
                <w:tab w:val="left" w:pos="886"/>
              </w:tabs>
              <w:ind w:left="0" w:firstLine="0"/>
              <w:jc w:val="both"/>
              <w:rPr>
                <w:szCs w:val="24"/>
                <w:lang w:val="en-US"/>
              </w:rPr>
            </w:pPr>
            <w:r>
              <w:rPr>
                <w:szCs w:val="24"/>
              </w:rPr>
              <w:t xml:space="preserve"> </w:t>
            </w:r>
            <w:r w:rsidR="0073158F" w:rsidRPr="004C74CD">
              <w:rPr>
                <w:szCs w:val="24"/>
              </w:rPr>
              <w:t>Informavimas apie projektą ir komunikacija atliekami Projektų administravimo ir finansavimo taisyklių VIII skyriaus pirmajame skirsnyje nustatyta tvarka.</w:t>
            </w:r>
          </w:p>
          <w:p w14:paraId="3D1402B1" w14:textId="4D693D8B" w:rsidR="00404F12" w:rsidRPr="00404F12" w:rsidRDefault="009F0F42" w:rsidP="002E0D23">
            <w:pPr>
              <w:pStyle w:val="ListParagraph"/>
              <w:numPr>
                <w:ilvl w:val="2"/>
                <w:numId w:val="49"/>
              </w:numPr>
              <w:tabs>
                <w:tab w:val="left" w:pos="0"/>
                <w:tab w:val="left" w:pos="319"/>
                <w:tab w:val="left" w:pos="460"/>
                <w:tab w:val="left" w:pos="683"/>
                <w:tab w:val="left" w:pos="886"/>
              </w:tabs>
              <w:ind w:left="0" w:firstLine="0"/>
              <w:jc w:val="both"/>
              <w:rPr>
                <w:noProof/>
                <w:szCs w:val="24"/>
              </w:rPr>
            </w:pPr>
            <w:r>
              <w:rPr>
                <w:noProof/>
                <w:szCs w:val="24"/>
              </w:rPr>
              <w:t xml:space="preserve"> </w:t>
            </w:r>
            <w:r w:rsidR="00404F12" w:rsidRPr="00404F12">
              <w:rPr>
                <w:noProof/>
                <w:szCs w:val="24"/>
              </w:rPr>
              <w:t>Papildomi projekto matomumo reikalavimai, nenurodyti Projektų administravimo ir finansavimo taisyklėse, nėra taikomi.</w:t>
            </w:r>
          </w:p>
          <w:p w14:paraId="12EFC6A5" w14:textId="5E9B2E3B" w:rsidR="0010144F" w:rsidRPr="00BA43BB" w:rsidRDefault="0073158F" w:rsidP="002E0D23">
            <w:pPr>
              <w:pStyle w:val="ListParagraph"/>
              <w:numPr>
                <w:ilvl w:val="2"/>
                <w:numId w:val="49"/>
              </w:numPr>
              <w:tabs>
                <w:tab w:val="left" w:pos="0"/>
                <w:tab w:val="left" w:pos="319"/>
                <w:tab w:val="left" w:pos="460"/>
                <w:tab w:val="left" w:pos="740"/>
              </w:tabs>
              <w:ind w:left="0" w:firstLine="0"/>
              <w:jc w:val="both"/>
              <w:rPr>
                <w:szCs w:val="24"/>
              </w:rPr>
            </w:pPr>
            <w:r w:rsidRPr="004C74CD">
              <w:rPr>
                <w:color w:val="000000" w:themeColor="text1"/>
                <w:szCs w:val="24"/>
              </w:rPr>
              <w:t>Visi su projekto įgyvendinimu susiję dokumentai turi būti saugomi Projektų administravimo ir finansavimo taisyklių VIII skyriaus šeštajame skirsnyje nustatyta tvarka ir terminais, taip pat laikantis Reglamento (ES) Nr. 651/2014 12 straipsnio 1 dalyje nustatyt</w:t>
            </w:r>
            <w:r w:rsidR="00C24437">
              <w:rPr>
                <w:color w:val="000000" w:themeColor="text1"/>
                <w:szCs w:val="24"/>
              </w:rPr>
              <w:t>o</w:t>
            </w:r>
            <w:r w:rsidRPr="004C74CD">
              <w:rPr>
                <w:color w:val="000000" w:themeColor="text1"/>
                <w:szCs w:val="24"/>
              </w:rPr>
              <w:t xml:space="preserve"> termin</w:t>
            </w:r>
            <w:r w:rsidR="00C24437">
              <w:rPr>
                <w:color w:val="000000" w:themeColor="text1"/>
                <w:szCs w:val="24"/>
              </w:rPr>
              <w:t>o</w:t>
            </w:r>
            <w:r w:rsidRPr="004C74CD">
              <w:rPr>
                <w:color w:val="000000" w:themeColor="text1"/>
                <w:szCs w:val="24"/>
              </w:rPr>
              <w:t>.</w:t>
            </w:r>
            <w:r w:rsidRPr="004C74CD">
              <w:rPr>
                <w:rFonts w:eastAsia="Calibri"/>
                <w:szCs w:val="24"/>
              </w:rPr>
              <w:t xml:space="preserve"> </w:t>
            </w:r>
            <w:r w:rsidRPr="004C74CD">
              <w:rPr>
                <w:color w:val="000000" w:themeColor="text1"/>
                <w:szCs w:val="24"/>
              </w:rPr>
              <w:t xml:space="preserve">Visi su projekto įgyvendinimu susiję dokumentai </w:t>
            </w:r>
            <w:r w:rsidRPr="004C74CD">
              <w:rPr>
                <w:rFonts w:eastAsia="Calibri"/>
                <w:szCs w:val="24"/>
              </w:rPr>
              <w:t>saugomi 10 metų nuo paskutinės valstybės pagalbos suteikimo dienos</w:t>
            </w:r>
            <w:r w:rsidR="004C56CD" w:rsidRPr="1A141469">
              <w:rPr>
                <w:rFonts w:eastAsia="Calibri"/>
              </w:rPr>
              <w:t xml:space="preserve"> ir </w:t>
            </w:r>
            <w:r w:rsidR="004C56CD" w:rsidRPr="1A141469">
              <w:rPr>
                <w:rFonts w:eastAsia="Calibri"/>
                <w:i/>
              </w:rPr>
              <w:t xml:space="preserve">de </w:t>
            </w:r>
            <w:r w:rsidR="004C56CD" w:rsidRPr="1A141469">
              <w:rPr>
                <w:rFonts w:eastAsia="Calibri"/>
                <w:i/>
                <w:noProof/>
              </w:rPr>
              <w:t>minimis</w:t>
            </w:r>
            <w:r w:rsidR="004C56CD" w:rsidRPr="1A141469">
              <w:rPr>
                <w:rFonts w:eastAsia="Calibri"/>
                <w:noProof/>
              </w:rPr>
              <w:t xml:space="preserve"> </w:t>
            </w:r>
            <w:r w:rsidR="004C56CD" w:rsidRPr="1A141469">
              <w:rPr>
                <w:rFonts w:eastAsia="Calibri"/>
              </w:rPr>
              <w:t>pagalbos suteikimo dienos.</w:t>
            </w:r>
          </w:p>
        </w:tc>
      </w:tr>
      <w:tr w:rsidR="00B31C24" w14:paraId="5329E34C" w14:textId="77777777" w:rsidTr="00B73260">
        <w:trPr>
          <w:trHeight w:val="699"/>
        </w:trPr>
        <w:tc>
          <w:tcPr>
            <w:tcW w:w="15163" w:type="dxa"/>
          </w:tcPr>
          <w:p w14:paraId="036237CB" w14:textId="77777777" w:rsidR="00E37DA6" w:rsidRDefault="00B31C24" w:rsidP="002E0D23">
            <w:pPr>
              <w:pStyle w:val="ListParagraph"/>
              <w:numPr>
                <w:ilvl w:val="1"/>
                <w:numId w:val="49"/>
              </w:numPr>
              <w:tabs>
                <w:tab w:val="left" w:pos="460"/>
              </w:tabs>
              <w:ind w:left="0" w:firstLine="0"/>
              <w:jc w:val="both"/>
              <w:rPr>
                <w:b/>
                <w:bCs/>
                <w:szCs w:val="24"/>
              </w:rPr>
            </w:pPr>
            <w:r w:rsidRPr="00B91795">
              <w:rPr>
                <w:b/>
                <w:bCs/>
                <w:szCs w:val="24"/>
              </w:rPr>
              <w:lastRenderedPageBreak/>
              <w:t>Reikalavimai pareiškėjams</w:t>
            </w:r>
            <w:r w:rsidR="00627978" w:rsidRPr="00B91795">
              <w:rPr>
                <w:b/>
                <w:bCs/>
                <w:szCs w:val="24"/>
              </w:rPr>
              <w:t xml:space="preserve"> </w:t>
            </w:r>
          </w:p>
          <w:p w14:paraId="3073289D" w14:textId="0391F7D3" w:rsidR="00E37DA6" w:rsidRPr="002178B5" w:rsidRDefault="00D815F9" w:rsidP="00E37DA6">
            <w:pPr>
              <w:pStyle w:val="ListParagraph"/>
              <w:numPr>
                <w:ilvl w:val="0"/>
                <w:numId w:val="26"/>
              </w:numPr>
              <w:tabs>
                <w:tab w:val="left" w:pos="460"/>
              </w:tabs>
              <w:ind w:left="0" w:firstLine="0"/>
              <w:jc w:val="both"/>
              <w:rPr>
                <w:b/>
                <w:bCs/>
                <w:szCs w:val="24"/>
              </w:rPr>
            </w:pPr>
            <w:r w:rsidRPr="002178B5">
              <w:rPr>
                <w:szCs w:val="24"/>
              </w:rPr>
              <w:t>G</w:t>
            </w:r>
            <w:r w:rsidR="004B48A3" w:rsidRPr="002178B5">
              <w:rPr>
                <w:szCs w:val="24"/>
              </w:rPr>
              <w:t>alimi pareiškėjai</w:t>
            </w:r>
            <w:r w:rsidR="00E37DA6" w:rsidRPr="002178B5">
              <w:rPr>
                <w:szCs w:val="24"/>
              </w:rPr>
              <w:t>, atitinkantys Aprašo 12 punkto 2 specialiajame kriterijuje nustatytas sąlygas</w:t>
            </w:r>
            <w:r w:rsidR="00D96300" w:rsidRPr="002178B5">
              <w:rPr>
                <w:szCs w:val="24"/>
              </w:rPr>
              <w:t>, yra</w:t>
            </w:r>
            <w:r w:rsidR="00E37DA6" w:rsidRPr="002178B5">
              <w:rPr>
                <w:szCs w:val="24"/>
              </w:rPr>
              <w:t>:</w:t>
            </w:r>
            <w:r w:rsidRPr="002178B5">
              <w:rPr>
                <w:szCs w:val="24"/>
              </w:rPr>
              <w:t xml:space="preserve"> </w:t>
            </w:r>
          </w:p>
          <w:p w14:paraId="44953C2B" w14:textId="42F63212" w:rsidR="0009490B" w:rsidRPr="002178B5" w:rsidRDefault="0009490B" w:rsidP="00E37DA6">
            <w:pPr>
              <w:pStyle w:val="ListParagraph"/>
              <w:numPr>
                <w:ilvl w:val="2"/>
                <w:numId w:val="25"/>
              </w:numPr>
              <w:tabs>
                <w:tab w:val="left" w:pos="460"/>
                <w:tab w:val="left" w:pos="602"/>
              </w:tabs>
              <w:jc w:val="both"/>
              <w:rPr>
                <w:b/>
                <w:bCs/>
                <w:szCs w:val="24"/>
              </w:rPr>
            </w:pPr>
            <w:r w:rsidRPr="002178B5">
              <w:rPr>
                <w:szCs w:val="24"/>
              </w:rPr>
              <w:t>MVĮ;</w:t>
            </w:r>
            <w:r w:rsidR="00E37DA6" w:rsidRPr="002178B5">
              <w:rPr>
                <w:szCs w:val="24"/>
              </w:rPr>
              <w:t xml:space="preserve"> </w:t>
            </w:r>
            <w:r w:rsidR="00D815F9" w:rsidRPr="002178B5">
              <w:rPr>
                <w:szCs w:val="24"/>
              </w:rPr>
              <w:t>didelės įmonės, kai bendradarbiauja su MVĮ</w:t>
            </w:r>
            <w:r w:rsidR="00E37DA6" w:rsidRPr="002178B5">
              <w:rPr>
                <w:szCs w:val="24"/>
              </w:rPr>
              <w:t xml:space="preserve"> (</w:t>
            </w:r>
            <w:r w:rsidR="00E37DA6" w:rsidRPr="002178B5">
              <w:rPr>
                <w:i/>
                <w:iCs/>
                <w:szCs w:val="24"/>
              </w:rPr>
              <w:t>taikoma Aprašo 5.1.1.1 papunktyje nurodytai remiamai veiklai</w:t>
            </w:r>
            <w:r w:rsidR="00E37DA6" w:rsidRPr="002178B5">
              <w:rPr>
                <w:szCs w:val="24"/>
              </w:rPr>
              <w:t>)</w:t>
            </w:r>
            <w:r w:rsidR="007C398E" w:rsidRPr="002178B5">
              <w:rPr>
                <w:szCs w:val="24"/>
              </w:rPr>
              <w:t>;</w:t>
            </w:r>
          </w:p>
          <w:p w14:paraId="4EBCFD9D" w14:textId="5A65C32D" w:rsidR="00D815F9" w:rsidRPr="002178B5" w:rsidRDefault="00D96300" w:rsidP="00D96300">
            <w:pPr>
              <w:pStyle w:val="ListParagraph"/>
              <w:numPr>
                <w:ilvl w:val="2"/>
                <w:numId w:val="27"/>
              </w:numPr>
              <w:tabs>
                <w:tab w:val="left" w:pos="460"/>
                <w:tab w:val="left" w:pos="602"/>
              </w:tabs>
              <w:jc w:val="both"/>
              <w:rPr>
                <w:b/>
                <w:bCs/>
                <w:szCs w:val="24"/>
              </w:rPr>
            </w:pPr>
            <w:r w:rsidRPr="002178B5">
              <w:rPr>
                <w:szCs w:val="24"/>
              </w:rPr>
              <w:t>u</w:t>
            </w:r>
            <w:r w:rsidR="00E37DA6" w:rsidRPr="002178B5">
              <w:rPr>
                <w:szCs w:val="24"/>
              </w:rPr>
              <w:t>žsienio investuotojai: MVĮ; didelės įmonės, kai bendradarbiauja su MVĮ</w:t>
            </w:r>
            <w:r w:rsidR="00D815F9" w:rsidRPr="002178B5">
              <w:rPr>
                <w:szCs w:val="24"/>
              </w:rPr>
              <w:t xml:space="preserve"> (</w:t>
            </w:r>
            <w:r w:rsidR="00D815F9" w:rsidRPr="002178B5">
              <w:rPr>
                <w:i/>
                <w:iCs/>
                <w:szCs w:val="24"/>
              </w:rPr>
              <w:t>taikoma Aprašo 5.1.1.2 papunktyje nurodytai remiamai veiklai</w:t>
            </w:r>
            <w:r w:rsidR="00D815F9" w:rsidRPr="002178B5">
              <w:rPr>
                <w:szCs w:val="24"/>
              </w:rPr>
              <w:t>)</w:t>
            </w:r>
            <w:r w:rsidR="00E37DA6" w:rsidRPr="002178B5">
              <w:rPr>
                <w:szCs w:val="24"/>
              </w:rPr>
              <w:t>.</w:t>
            </w:r>
          </w:p>
          <w:p w14:paraId="51B2A5F1" w14:textId="77777777" w:rsidR="00D96300" w:rsidRPr="00EA6354" w:rsidRDefault="004B48A3" w:rsidP="00D96300">
            <w:pPr>
              <w:pStyle w:val="ListParagraph"/>
              <w:numPr>
                <w:ilvl w:val="0"/>
                <w:numId w:val="26"/>
              </w:numPr>
              <w:tabs>
                <w:tab w:val="left" w:pos="460"/>
                <w:tab w:val="left" w:pos="602"/>
              </w:tabs>
              <w:ind w:left="0" w:firstLine="0"/>
              <w:jc w:val="both"/>
              <w:rPr>
                <w:b/>
                <w:bCs/>
                <w:szCs w:val="24"/>
              </w:rPr>
            </w:pPr>
            <w:r w:rsidRPr="002178B5">
              <w:rPr>
                <w:szCs w:val="24"/>
              </w:rPr>
              <w:t>Vienas pareiškėjas gali pateikti tik vieną PĮP, parengtą pagal Projektų administravimo ir finansavimo taisyklių 1 priede pateiktą formą</w:t>
            </w:r>
            <w:r w:rsidR="00D96300" w:rsidRPr="002178B5">
              <w:rPr>
                <w:szCs w:val="24"/>
              </w:rPr>
              <w:t>.</w:t>
            </w:r>
          </w:p>
          <w:p w14:paraId="4C99BB5D" w14:textId="451DFAD6" w:rsidR="002178B5" w:rsidRPr="00646CE4" w:rsidRDefault="004B48A3" w:rsidP="002178B5">
            <w:pPr>
              <w:pStyle w:val="ListParagraph"/>
              <w:numPr>
                <w:ilvl w:val="0"/>
                <w:numId w:val="26"/>
              </w:numPr>
              <w:tabs>
                <w:tab w:val="left" w:pos="460"/>
                <w:tab w:val="left" w:pos="602"/>
              </w:tabs>
              <w:ind w:left="0" w:firstLine="0"/>
              <w:jc w:val="both"/>
              <w:rPr>
                <w:b/>
                <w:bCs/>
                <w:noProof/>
                <w:szCs w:val="24"/>
              </w:rPr>
            </w:pPr>
            <w:r w:rsidRPr="00646CE4">
              <w:rPr>
                <w:noProof/>
                <w:szCs w:val="24"/>
              </w:rPr>
              <w:t xml:space="preserve">Finansavimas gali būti skiriamas pareiškėjams </w:t>
            </w:r>
            <w:r w:rsidR="00D96300" w:rsidRPr="00646CE4">
              <w:rPr>
                <w:noProof/>
                <w:szCs w:val="24"/>
              </w:rPr>
              <w:t>ir partneriui (-iams)</w:t>
            </w:r>
            <w:r w:rsidR="00A409EB">
              <w:rPr>
                <w:noProof/>
                <w:szCs w:val="24"/>
              </w:rPr>
              <w:t>, išskyrus ES BJRS užsienio partnerį (-ius)</w:t>
            </w:r>
            <w:r w:rsidR="003926A5">
              <w:rPr>
                <w:noProof/>
                <w:szCs w:val="24"/>
              </w:rPr>
              <w:t>,</w:t>
            </w:r>
            <w:r w:rsidR="00D96300" w:rsidRPr="00646CE4">
              <w:rPr>
                <w:noProof/>
                <w:szCs w:val="24"/>
              </w:rPr>
              <w:t xml:space="preserve"> visose srityse</w:t>
            </w:r>
            <w:r w:rsidRPr="00646CE4">
              <w:rPr>
                <w:noProof/>
                <w:szCs w:val="24"/>
              </w:rPr>
              <w:t xml:space="preserve">, išskyrus </w:t>
            </w:r>
            <w:r w:rsidR="00D96300" w:rsidRPr="00646CE4">
              <w:rPr>
                <w:noProof/>
                <w:szCs w:val="24"/>
              </w:rPr>
              <w:t xml:space="preserve">Reglamento (ES) 2023/2831 1 straipsnio 1 dalyje išvardytus sektorius ir veiklas, </w:t>
            </w:r>
            <w:r w:rsidRPr="00646CE4">
              <w:rPr>
                <w:noProof/>
                <w:szCs w:val="24"/>
              </w:rPr>
              <w:t>Reglamento (ES) Nr. 651/2014 1 straipsnio 2–5 dalyse ir 25 straipsnyje nustatytus apribojimus bei Reglamento (ES) 2021/1058 7 straipsnio 1–6 dalyse nustatytus atvejus</w:t>
            </w:r>
            <w:r w:rsidR="003E7B27" w:rsidRPr="00646CE4">
              <w:rPr>
                <w:noProof/>
                <w:szCs w:val="24"/>
              </w:rPr>
              <w:t>.</w:t>
            </w:r>
          </w:p>
          <w:p w14:paraId="11C3A3F9" w14:textId="68883658" w:rsidR="002757F3" w:rsidRPr="00646CE4" w:rsidRDefault="004B48A3" w:rsidP="002178B5">
            <w:pPr>
              <w:pStyle w:val="ListParagraph"/>
              <w:numPr>
                <w:ilvl w:val="0"/>
                <w:numId w:val="26"/>
              </w:numPr>
              <w:tabs>
                <w:tab w:val="left" w:pos="460"/>
                <w:tab w:val="left" w:pos="602"/>
              </w:tabs>
              <w:ind w:left="0" w:firstLine="0"/>
              <w:jc w:val="both"/>
              <w:rPr>
                <w:b/>
                <w:bCs/>
                <w:noProof/>
                <w:szCs w:val="24"/>
              </w:rPr>
            </w:pPr>
            <w:r w:rsidRPr="00646CE4">
              <w:rPr>
                <w:noProof/>
                <w:szCs w:val="24"/>
              </w:rPr>
              <w:t>Finansavimas nėra skiriamas pareiškėjui:</w:t>
            </w:r>
          </w:p>
          <w:p w14:paraId="1D73B571" w14:textId="0CADAAD2" w:rsidR="002757F3" w:rsidRPr="000348E4" w:rsidRDefault="003926A5" w:rsidP="000348E4">
            <w:pPr>
              <w:pStyle w:val="ListParagraph"/>
              <w:numPr>
                <w:ilvl w:val="3"/>
                <w:numId w:val="30"/>
              </w:numPr>
              <w:tabs>
                <w:tab w:val="left" w:pos="460"/>
                <w:tab w:val="left" w:pos="602"/>
                <w:tab w:val="left" w:pos="744"/>
              </w:tabs>
              <w:ind w:left="0" w:firstLine="0"/>
              <w:jc w:val="both"/>
              <w:rPr>
                <w:noProof/>
                <w:szCs w:val="24"/>
              </w:rPr>
            </w:pPr>
            <w:r>
              <w:rPr>
                <w:noProof/>
                <w:szCs w:val="24"/>
              </w:rPr>
              <w:t xml:space="preserve"> </w:t>
            </w:r>
            <w:r w:rsidR="00E17F25" w:rsidRPr="000348E4">
              <w:rPr>
                <w:noProof/>
                <w:szCs w:val="24"/>
              </w:rPr>
              <w:t>j</w:t>
            </w:r>
            <w:r w:rsidR="004B48A3" w:rsidRPr="000348E4">
              <w:rPr>
                <w:noProof/>
                <w:szCs w:val="24"/>
              </w:rPr>
              <w:t xml:space="preserve">eigu jis nėra sugrąžinęs anksčiau gautos valstybės pagalbos, kuri pagal ankstesnį Europos Komisijos sprendimą Lietuvos Respublikoje skelbiama neteisėta ir nesuderinama su vidaus rinka. Nauja valstybės pagalba negali būti teikiama, kol nebus sugrąžinta neteisėta ir nesuderinama su vidaus rinka gauta </w:t>
            </w:r>
            <w:r w:rsidR="00B92FFE" w:rsidRPr="000348E4">
              <w:rPr>
                <w:noProof/>
                <w:szCs w:val="24"/>
              </w:rPr>
              <w:t xml:space="preserve">Lietuvos Respublikos institucijų suteikta </w:t>
            </w:r>
            <w:r w:rsidR="004B48A3" w:rsidRPr="000348E4">
              <w:rPr>
                <w:noProof/>
                <w:szCs w:val="24"/>
              </w:rPr>
              <w:t>valstybės pagalba</w:t>
            </w:r>
            <w:r w:rsidR="00E17F25" w:rsidRPr="000348E4">
              <w:rPr>
                <w:noProof/>
                <w:szCs w:val="24"/>
              </w:rPr>
              <w:t>;</w:t>
            </w:r>
            <w:r w:rsidR="004B48A3" w:rsidRPr="000348E4">
              <w:rPr>
                <w:noProof/>
                <w:szCs w:val="24"/>
              </w:rPr>
              <w:t xml:space="preserve"> </w:t>
            </w:r>
          </w:p>
          <w:p w14:paraId="689CE628" w14:textId="5DD9EEDE" w:rsidR="000B5DF2" w:rsidRPr="000348E4" w:rsidRDefault="003926A5" w:rsidP="000348E4">
            <w:pPr>
              <w:pStyle w:val="ListParagraph"/>
              <w:numPr>
                <w:ilvl w:val="3"/>
                <w:numId w:val="30"/>
              </w:numPr>
              <w:tabs>
                <w:tab w:val="left" w:pos="460"/>
                <w:tab w:val="left" w:pos="602"/>
                <w:tab w:val="left" w:pos="744"/>
              </w:tabs>
              <w:ind w:left="0" w:firstLine="0"/>
              <w:jc w:val="both"/>
              <w:rPr>
                <w:noProof/>
                <w:szCs w:val="24"/>
              </w:rPr>
            </w:pPr>
            <w:r>
              <w:rPr>
                <w:noProof/>
                <w:szCs w:val="24"/>
              </w:rPr>
              <w:t xml:space="preserve"> </w:t>
            </w:r>
            <w:r w:rsidR="00E17F25" w:rsidRPr="000348E4">
              <w:rPr>
                <w:noProof/>
                <w:szCs w:val="24"/>
              </w:rPr>
              <w:t>j</w:t>
            </w:r>
            <w:r w:rsidR="004B48A3" w:rsidRPr="000348E4">
              <w:rPr>
                <w:noProof/>
                <w:szCs w:val="24"/>
              </w:rPr>
              <w:t>eigu pareiškėjas ir (arba) ūkio subjektas (-ai), kuriam (-iems) priklauso pareiškėjas, yra priskiriami sunkumų patiriančiai įmonei, kaip ši sąvoka apibrėžta Reglamento (ES) Nr. 651/2014 2 straipsnio 18 punkte. Ūkio subjektu laikomas pareiškėjas ir visos su juo pagal Reglamento (ES) Nr.  651/2014 I priedo 3 straipsnio 3 dalį susijusios įmonės</w:t>
            </w:r>
            <w:r w:rsidR="00E17F25" w:rsidRPr="000348E4">
              <w:rPr>
                <w:noProof/>
                <w:szCs w:val="24"/>
              </w:rPr>
              <w:t>;</w:t>
            </w:r>
          </w:p>
          <w:p w14:paraId="282AC309" w14:textId="214136A4" w:rsidR="000B5DF2" w:rsidRPr="000348E4" w:rsidRDefault="003926A5" w:rsidP="000348E4">
            <w:pPr>
              <w:pStyle w:val="ListParagraph"/>
              <w:numPr>
                <w:ilvl w:val="3"/>
                <w:numId w:val="30"/>
              </w:numPr>
              <w:tabs>
                <w:tab w:val="left" w:pos="460"/>
                <w:tab w:val="left" w:pos="602"/>
                <w:tab w:val="left" w:pos="744"/>
              </w:tabs>
              <w:ind w:left="0" w:firstLine="0"/>
              <w:jc w:val="both"/>
              <w:rPr>
                <w:noProof/>
                <w:szCs w:val="24"/>
              </w:rPr>
            </w:pPr>
            <w:r>
              <w:rPr>
                <w:noProof/>
                <w:szCs w:val="24"/>
              </w:rPr>
              <w:lastRenderedPageBreak/>
              <w:t xml:space="preserve"> </w:t>
            </w:r>
            <w:r w:rsidR="00E17F25" w:rsidRPr="000348E4">
              <w:rPr>
                <w:noProof/>
                <w:szCs w:val="24"/>
              </w:rPr>
              <w:t>k</w:t>
            </w:r>
            <w:r w:rsidR="004B48A3" w:rsidRPr="000348E4">
              <w:rPr>
                <w:noProof/>
                <w:szCs w:val="24"/>
              </w:rPr>
              <w:t xml:space="preserve">uriam pritaikytos tarptautinės sankcijos ir (arba) jo ir (arba) su juo susijusių įmonių vykdomoje veikloje, veiksmuose, sandoriuose dalyvauja subjektai, kuriems pritaikytos tarptautinės sankcijos, kai šių įmonių veiklos, veiksmų ir (arba) sandorių vykdymas draudžiamas ar prieštarauja Lietuvos Respublikoje įgyvendinamoms tarptautinėms sankcijoms, vadovaujantis Lietuvos Respublikos tarptautinių sankcijų įstatymo 7 straipsniu (Juridinių asmenų ar kitų organizacijų, neturinčių juridinio asmens statuso, kurios nuosavybės teise priklauso arba yra kontroliuojamos subjekto, kuriam taikomos sankcijos, sąrašas skelbiamas Finansinių nusikaltimų tyrimo tarnybos prie Lietuvos Respublikos vidaus reikalų ministerijos interneto svetainėje https://fntt.lrv.lt/lt/tarptautines-finansines-sankcijos/), arba veikloje, veiksmuose, sandoriuose dalyvauja užsieniečiai, įtraukti į Užsieniečių, kuriems draudžiama atvykti į Lietuvos Respubliką, viešąjį sąrašą, skelbiamą Migracijos departamento prie Lietuvos Respublikos vidaus reikalų ministerijos interneto svetainėje </w:t>
            </w:r>
            <w:r w:rsidR="00C30C2B" w:rsidRPr="000348E4">
              <w:t>https://www.migracija.lt/service/juridiniams-asmenims?lang=lt#uzsienieciu-kuriems-draudziama-atvykti-i-lietuva-sarasas</w:t>
            </w:r>
          </w:p>
          <w:p w14:paraId="1DD0F322" w14:textId="64E20B42" w:rsidR="000B5DF2" w:rsidRPr="00646CE4" w:rsidRDefault="003926A5" w:rsidP="002178B5">
            <w:pPr>
              <w:pStyle w:val="ListParagraph"/>
              <w:numPr>
                <w:ilvl w:val="3"/>
                <w:numId w:val="30"/>
              </w:numPr>
              <w:tabs>
                <w:tab w:val="left" w:pos="460"/>
                <w:tab w:val="left" w:pos="602"/>
                <w:tab w:val="left" w:pos="744"/>
              </w:tabs>
              <w:ind w:left="0" w:firstLine="0"/>
              <w:jc w:val="both"/>
              <w:rPr>
                <w:b/>
                <w:bCs/>
                <w:noProof/>
                <w:szCs w:val="24"/>
              </w:rPr>
            </w:pPr>
            <w:r>
              <w:rPr>
                <w:noProof/>
                <w:szCs w:val="24"/>
              </w:rPr>
              <w:t xml:space="preserve"> </w:t>
            </w:r>
            <w:r w:rsidR="00E17F25" w:rsidRPr="00646CE4">
              <w:rPr>
                <w:noProof/>
                <w:szCs w:val="24"/>
              </w:rPr>
              <w:t>k</w:t>
            </w:r>
            <w:r w:rsidR="004B48A3" w:rsidRPr="00646CE4">
              <w:rPr>
                <w:noProof/>
                <w:szCs w:val="24"/>
              </w:rPr>
              <w:t xml:space="preserve">uris turi arba nėra nutraukęs prekybinių įsipareigojimų su Rusijos Federacijos, Baltarusijos Respublikos, Rusijos Federacijos aneksuoto Krymo, Moldovos Respublikos Vyriausybės nekontroliuojamos Padniestrės teritorijos bei Sakartvelo Vyriausybės nekontroliuojamos Abchazijos ir Pietų Osetijos teritorijos fiziniais ir (arba) juridiniais asmenimis ne vėliau kaip iki 2022 m. rugpjūčio 31 dienos. Šiame </w:t>
            </w:r>
            <w:r w:rsidR="003D6EEB" w:rsidRPr="00646CE4">
              <w:rPr>
                <w:noProof/>
                <w:szCs w:val="24"/>
              </w:rPr>
              <w:t xml:space="preserve">Aprašo </w:t>
            </w:r>
            <w:r w:rsidR="004B48A3" w:rsidRPr="00646CE4">
              <w:rPr>
                <w:noProof/>
                <w:szCs w:val="24"/>
              </w:rPr>
              <w:t>papunktyje nurodytą reikalavimą projekto vykdytojas turi atitikti viso projekto įgyvendinimo metu. Nustačius neatitikimą šio Aprašo papunkčio reikalavimui, projekto sutartis nutraukiama ir susigrąžinamas visas išmokėtas finansavimas</w:t>
            </w:r>
            <w:r w:rsidR="0004251A" w:rsidRPr="00646CE4">
              <w:rPr>
                <w:noProof/>
                <w:szCs w:val="24"/>
              </w:rPr>
              <w:t>;</w:t>
            </w:r>
          </w:p>
          <w:p w14:paraId="776FB8FB" w14:textId="4ED6CB47" w:rsidR="000B5DF2" w:rsidRPr="00646CE4" w:rsidRDefault="003926A5" w:rsidP="002178B5">
            <w:pPr>
              <w:pStyle w:val="ListParagraph"/>
              <w:numPr>
                <w:ilvl w:val="3"/>
                <w:numId w:val="30"/>
              </w:numPr>
              <w:tabs>
                <w:tab w:val="left" w:pos="460"/>
                <w:tab w:val="left" w:pos="602"/>
                <w:tab w:val="left" w:pos="744"/>
              </w:tabs>
              <w:ind w:left="0" w:firstLine="0"/>
              <w:jc w:val="both"/>
              <w:rPr>
                <w:b/>
                <w:bCs/>
                <w:noProof/>
                <w:szCs w:val="24"/>
              </w:rPr>
            </w:pPr>
            <w:r>
              <w:rPr>
                <w:noProof/>
                <w:szCs w:val="24"/>
              </w:rPr>
              <w:t xml:space="preserve"> </w:t>
            </w:r>
            <w:r w:rsidR="0004251A" w:rsidRPr="00646CE4">
              <w:rPr>
                <w:noProof/>
                <w:szCs w:val="24"/>
              </w:rPr>
              <w:t>j</w:t>
            </w:r>
            <w:r w:rsidR="004B48A3" w:rsidRPr="00646CE4">
              <w:rPr>
                <w:noProof/>
                <w:szCs w:val="24"/>
              </w:rPr>
              <w:t>eigu tai prieštarautų nacionalinio saugumo interesams, nustatytiems Lietuvos Respublikos nacionaliniam saugumui užtikrinti svarbių objektų apsaugos įstatymo 11 straipsnyje.</w:t>
            </w:r>
            <w:bookmarkStart w:id="13" w:name="_Hlk169095191"/>
            <w:r w:rsidR="00EA6354" w:rsidRPr="00646CE4">
              <w:rPr>
                <w:noProof/>
                <w:szCs w:val="24"/>
              </w:rPr>
              <w:t xml:space="preserve"> Nustačius neatitikimą šio Aprašo papunkčio reikalavimui, projekto sutartis nutraukiama ir susigrąžinamas visas išmokėtas finansavimas.</w:t>
            </w:r>
            <w:r w:rsidR="00583CA2">
              <w:rPr>
                <w:noProof/>
                <w:szCs w:val="24"/>
              </w:rPr>
              <w:t xml:space="preserve"> </w:t>
            </w:r>
          </w:p>
          <w:p w14:paraId="7CA4A3B9" w14:textId="7C048DA6" w:rsidR="002178B5" w:rsidRPr="002178B5" w:rsidRDefault="002178B5" w:rsidP="00901452">
            <w:pPr>
              <w:pStyle w:val="ListParagraph"/>
              <w:numPr>
                <w:ilvl w:val="0"/>
                <w:numId w:val="26"/>
              </w:numPr>
              <w:tabs>
                <w:tab w:val="left" w:pos="460"/>
                <w:tab w:val="left" w:pos="602"/>
              </w:tabs>
              <w:ind w:left="0" w:firstLine="0"/>
              <w:jc w:val="both"/>
              <w:rPr>
                <w:b/>
                <w:bCs/>
                <w:sz w:val="22"/>
                <w:szCs w:val="22"/>
              </w:rPr>
            </w:pPr>
            <w:r w:rsidRPr="00646CE4">
              <w:rPr>
                <w:noProof/>
                <w:szCs w:val="24"/>
              </w:rPr>
              <w:t>Pareiškėjas ir (arba) partneris (-iai),</w:t>
            </w:r>
            <w:r w:rsidR="00583CA2">
              <w:rPr>
                <w:noProof/>
                <w:szCs w:val="24"/>
              </w:rPr>
              <w:t xml:space="preserve"> </w:t>
            </w:r>
            <w:r w:rsidRPr="00646CE4">
              <w:rPr>
                <w:noProof/>
                <w:szCs w:val="24"/>
              </w:rPr>
              <w:t xml:space="preserve">jei </w:t>
            </w:r>
            <w:r w:rsidRPr="00972985">
              <w:rPr>
                <w:noProof/>
                <w:szCs w:val="24"/>
              </w:rPr>
              <w:t>projektas įgyvendinamas su partneriu (-iais),</w:t>
            </w:r>
            <w:r w:rsidR="00972985" w:rsidRPr="00972985">
              <w:rPr>
                <w:noProof/>
                <w:szCs w:val="24"/>
              </w:rPr>
              <w:t xml:space="preserve"> </w:t>
            </w:r>
            <w:r w:rsidRPr="00972985">
              <w:rPr>
                <w:noProof/>
                <w:szCs w:val="24"/>
              </w:rPr>
              <w:t>taip</w:t>
            </w:r>
            <w:r w:rsidRPr="00972985">
              <w:rPr>
                <w:szCs w:val="24"/>
              </w:rPr>
              <w:t xml:space="preserve"> pat su pareiškėju ir (arba) su partneri</w:t>
            </w:r>
            <w:r w:rsidRPr="00972985">
              <w:rPr>
                <w:noProof/>
                <w:szCs w:val="24"/>
              </w:rPr>
              <w:t>u (-iais)</w:t>
            </w:r>
            <w:r w:rsidR="00972985" w:rsidRPr="00972985">
              <w:rPr>
                <w:noProof/>
                <w:szCs w:val="24"/>
              </w:rPr>
              <w:t xml:space="preserve">, </w:t>
            </w:r>
            <w:r w:rsidR="004B48A3" w:rsidRPr="00972985">
              <w:rPr>
                <w:noProof/>
                <w:szCs w:val="24"/>
              </w:rPr>
              <w:t>susijusios</w:t>
            </w:r>
            <w:r w:rsidR="004B48A3" w:rsidRPr="00972985">
              <w:rPr>
                <w:szCs w:val="24"/>
              </w:rPr>
              <w:t xml:space="preserve"> įmonės teisės aktų, reguliuojančių</w:t>
            </w:r>
            <w:r w:rsidR="004B48A3" w:rsidRPr="002178B5">
              <w:rPr>
                <w:szCs w:val="24"/>
              </w:rPr>
              <w:t xml:space="preserve"> įmonių finansinę atskaitomybę, nustatyta tvarka turi būti pateikę valstybės įmonei Registrų centrui arba valstybės, kurioje įmonė veikia, registrų centrui, kai įmonė yra ne Lietuvos Respublikoje registruotas juridinis asmuo, patvirtintus </w:t>
            </w:r>
            <w:r w:rsidR="00583CA2">
              <w:rPr>
                <w:szCs w:val="24"/>
              </w:rPr>
              <w:t xml:space="preserve">3 </w:t>
            </w:r>
            <w:r w:rsidR="004B48A3" w:rsidRPr="002178B5">
              <w:rPr>
                <w:szCs w:val="24"/>
              </w:rPr>
              <w:t>paskutinių finansinių metų metinių finansinių ataskaitų rinkinius</w:t>
            </w:r>
            <w:bookmarkEnd w:id="13"/>
            <w:r w:rsidR="00B31C24" w:rsidRPr="002178B5">
              <w:rPr>
                <w:iCs/>
                <w:sz w:val="22"/>
                <w:szCs w:val="22"/>
              </w:rPr>
              <w:t xml:space="preserve"> </w:t>
            </w:r>
            <w:r w:rsidR="00583CA2" w:rsidRPr="0046393A">
              <w:rPr>
                <w:szCs w:val="24"/>
              </w:rPr>
              <w:t xml:space="preserve">ir (arba) </w:t>
            </w:r>
            <w:r w:rsidR="00583CA2" w:rsidRPr="002178B5">
              <w:rPr>
                <w:szCs w:val="24"/>
              </w:rPr>
              <w:t>ne Lietuvos Respublikoje registruotas juridinis asmuo</w:t>
            </w:r>
            <w:r w:rsidR="00583CA2" w:rsidRPr="0046393A">
              <w:rPr>
                <w:szCs w:val="24"/>
              </w:rPr>
              <w:t xml:space="preserve"> </w:t>
            </w:r>
            <w:r w:rsidR="00583CA2">
              <w:rPr>
                <w:szCs w:val="24"/>
              </w:rPr>
              <w:t>turi būti pateikę</w:t>
            </w:r>
            <w:r w:rsidR="00972985">
              <w:rPr>
                <w:szCs w:val="24"/>
              </w:rPr>
              <w:t>s</w:t>
            </w:r>
            <w:r w:rsidR="00583CA2">
              <w:rPr>
                <w:szCs w:val="24"/>
              </w:rPr>
              <w:t xml:space="preserve"> </w:t>
            </w:r>
            <w:r w:rsidR="00583CA2" w:rsidRPr="0046393A">
              <w:rPr>
                <w:szCs w:val="24"/>
              </w:rPr>
              <w:t>patvirtin</w:t>
            </w:r>
            <w:r w:rsidR="00583CA2">
              <w:rPr>
                <w:szCs w:val="24"/>
              </w:rPr>
              <w:t>tus</w:t>
            </w:r>
            <w:r w:rsidR="00583CA2" w:rsidRPr="0046393A">
              <w:rPr>
                <w:szCs w:val="24"/>
              </w:rPr>
              <w:t xml:space="preserve"> 3 paskutinių finansinių metų metinių finansinių ataskaitų rinkini</w:t>
            </w:r>
            <w:r w:rsidR="00583CA2">
              <w:rPr>
                <w:szCs w:val="24"/>
              </w:rPr>
              <w:t>us</w:t>
            </w:r>
            <w:r w:rsidR="00583CA2" w:rsidRPr="0046393A">
              <w:rPr>
                <w:szCs w:val="24"/>
              </w:rPr>
              <w:t>, jeig</w:t>
            </w:r>
            <w:r w:rsidR="00583CA2">
              <w:rPr>
                <w:szCs w:val="24"/>
              </w:rPr>
              <w:t>u</w:t>
            </w:r>
            <w:r w:rsidR="00583CA2" w:rsidRPr="0046393A">
              <w:rPr>
                <w:szCs w:val="24"/>
              </w:rPr>
              <w:t xml:space="preserve"> </w:t>
            </w:r>
            <w:r w:rsidR="00583CA2" w:rsidRPr="00583CA2">
              <w:rPr>
                <w:szCs w:val="24"/>
              </w:rPr>
              <w:t xml:space="preserve">ne Lietuvos Respublikoje registruotas juridinis asmuo </w:t>
            </w:r>
            <w:r w:rsidR="00583CA2" w:rsidRPr="0046393A">
              <w:rPr>
                <w:szCs w:val="24"/>
              </w:rPr>
              <w:t>neprivalo teikti finansinių ataskaitų valstybės, kurioje veikia, registrams, arba jeigu finansinės ataskaitos nėra prieinamos viešai</w:t>
            </w:r>
            <w:r w:rsidR="00583CA2">
              <w:rPr>
                <w:szCs w:val="24"/>
              </w:rPr>
              <w:t>.</w:t>
            </w:r>
          </w:p>
        </w:tc>
      </w:tr>
      <w:tr w:rsidR="005D2867" w14:paraId="2BED1238" w14:textId="77777777" w:rsidTr="00B73260">
        <w:tc>
          <w:tcPr>
            <w:tcW w:w="15163" w:type="dxa"/>
          </w:tcPr>
          <w:p w14:paraId="7615B2C1" w14:textId="632461B5" w:rsidR="005D2867" w:rsidRPr="00B91795" w:rsidRDefault="00B91795" w:rsidP="005D2867">
            <w:pPr>
              <w:jc w:val="both"/>
              <w:rPr>
                <w:b/>
                <w:bCs/>
                <w:szCs w:val="24"/>
              </w:rPr>
            </w:pPr>
            <w:r w:rsidRPr="00B91795">
              <w:rPr>
                <w:b/>
                <w:bCs/>
                <w:szCs w:val="24"/>
              </w:rPr>
              <w:lastRenderedPageBreak/>
              <w:t>5</w:t>
            </w:r>
            <w:r w:rsidR="003E7B27" w:rsidRPr="00B91795">
              <w:rPr>
                <w:b/>
                <w:bCs/>
                <w:szCs w:val="24"/>
              </w:rPr>
              <w:t>.</w:t>
            </w:r>
            <w:r w:rsidR="005D2867" w:rsidRPr="00B91795">
              <w:rPr>
                <w:b/>
                <w:bCs/>
                <w:szCs w:val="24"/>
              </w:rPr>
              <w:t>3.</w:t>
            </w:r>
            <w:r w:rsidR="005D2867" w:rsidRPr="00B91795">
              <w:rPr>
                <w:b/>
                <w:bCs/>
                <w:i/>
                <w:iCs/>
                <w:szCs w:val="24"/>
              </w:rPr>
              <w:t xml:space="preserve"> </w:t>
            </w:r>
            <w:r w:rsidR="005D2867" w:rsidRPr="00B91795">
              <w:rPr>
                <w:b/>
                <w:bCs/>
                <w:szCs w:val="24"/>
              </w:rPr>
              <w:t>Reikalavimai partneriams</w:t>
            </w:r>
          </w:p>
          <w:p w14:paraId="6AE0BC7D" w14:textId="4AABE6F2" w:rsidR="00275E86" w:rsidRDefault="00275E86" w:rsidP="00B52CED">
            <w:pPr>
              <w:jc w:val="both"/>
              <w:rPr>
                <w:szCs w:val="24"/>
              </w:rPr>
            </w:pPr>
            <w:r>
              <w:rPr>
                <w:szCs w:val="24"/>
              </w:rPr>
              <w:t>5.3.1</w:t>
            </w:r>
            <w:r w:rsidR="00B52CED">
              <w:rPr>
                <w:szCs w:val="24"/>
              </w:rPr>
              <w:t xml:space="preserve">. </w:t>
            </w:r>
            <w:r w:rsidR="00B52CED" w:rsidRPr="00993F23">
              <w:rPr>
                <w:szCs w:val="24"/>
              </w:rPr>
              <w:t>Galimi projekto</w:t>
            </w:r>
            <w:r w:rsidR="00B52CED" w:rsidRPr="00952E8F">
              <w:rPr>
                <w:szCs w:val="24"/>
              </w:rPr>
              <w:t xml:space="preserve"> partneriai</w:t>
            </w:r>
            <w:r>
              <w:rPr>
                <w:szCs w:val="24"/>
              </w:rPr>
              <w:t>:</w:t>
            </w:r>
          </w:p>
          <w:p w14:paraId="7C6B3AEB" w14:textId="324ABB7B" w:rsidR="00275E86" w:rsidRDefault="00275E86" w:rsidP="00275E86">
            <w:pPr>
              <w:jc w:val="both"/>
              <w:rPr>
                <w:szCs w:val="24"/>
              </w:rPr>
            </w:pPr>
            <w:r>
              <w:rPr>
                <w:szCs w:val="24"/>
              </w:rPr>
              <w:t xml:space="preserve">5.3.1.1. </w:t>
            </w:r>
            <w:r w:rsidR="00993F23">
              <w:rPr>
                <w:szCs w:val="24"/>
              </w:rPr>
              <w:t>MVĮ (tarp jų MSI) arba didelės įmonės (tarp jų MSI), jei pareiškėjas MVĮ</w:t>
            </w:r>
            <w:r>
              <w:rPr>
                <w:szCs w:val="24"/>
              </w:rPr>
              <w:t xml:space="preserve">; </w:t>
            </w:r>
          </w:p>
          <w:p w14:paraId="67BEF7AF" w14:textId="681D2A28" w:rsidR="00275E86" w:rsidRDefault="00275E86" w:rsidP="00275E86">
            <w:pPr>
              <w:jc w:val="both"/>
              <w:rPr>
                <w:szCs w:val="24"/>
              </w:rPr>
            </w:pPr>
            <w:r>
              <w:rPr>
                <w:szCs w:val="24"/>
              </w:rPr>
              <w:t xml:space="preserve">5.3.1.2. </w:t>
            </w:r>
            <w:r w:rsidR="00993F23">
              <w:rPr>
                <w:szCs w:val="24"/>
              </w:rPr>
              <w:t>MVĮ, kai pareiškėjas didelė įmonė</w:t>
            </w:r>
            <w:r>
              <w:rPr>
                <w:szCs w:val="24"/>
              </w:rPr>
              <w:t xml:space="preserve">; </w:t>
            </w:r>
          </w:p>
          <w:p w14:paraId="14B0CD93" w14:textId="70FF14D4" w:rsidR="00C30C2B" w:rsidRPr="002E1300" w:rsidRDefault="00C30C2B" w:rsidP="00275E86">
            <w:pPr>
              <w:jc w:val="both"/>
              <w:rPr>
                <w:szCs w:val="24"/>
              </w:rPr>
            </w:pPr>
            <w:r>
              <w:rPr>
                <w:szCs w:val="24"/>
              </w:rPr>
              <w:t>5.3.1.3. ES BJRS užsienio partneris (</w:t>
            </w:r>
            <w:r>
              <w:rPr>
                <w:color w:val="000000"/>
              </w:rPr>
              <w:t xml:space="preserve">MVĮ, didelės įmonės, kai bendradarbiauja su MVĮ), kai </w:t>
            </w:r>
            <w:r>
              <w:t xml:space="preserve">įgyvendinamas </w:t>
            </w:r>
            <w:r w:rsidRPr="00F207AF">
              <w:rPr>
                <w:szCs w:val="24"/>
              </w:rPr>
              <w:t xml:space="preserve">ES BJRS politinę sritį „Inovacijos“ atitinkantis </w:t>
            </w:r>
            <w:r w:rsidRPr="00F95AF2">
              <w:t>projekt</w:t>
            </w:r>
            <w:r>
              <w:t>as.</w:t>
            </w:r>
          </w:p>
          <w:p w14:paraId="6DD1D21E" w14:textId="668E4F36" w:rsidR="005D2867" w:rsidRDefault="00B52CED" w:rsidP="00275E86">
            <w:pPr>
              <w:jc w:val="both"/>
            </w:pPr>
            <w:r>
              <w:rPr>
                <w:szCs w:val="24"/>
              </w:rPr>
              <w:t>5.3.2.</w:t>
            </w:r>
            <w:r w:rsidR="00993F23">
              <w:rPr>
                <w:szCs w:val="24"/>
              </w:rPr>
              <w:t xml:space="preserve"> </w:t>
            </w:r>
            <w:r w:rsidR="00A409EB">
              <w:rPr>
                <w:szCs w:val="24"/>
              </w:rPr>
              <w:t xml:space="preserve">Aprašo 5.3.1.1 ir 5.3.1.2 papunkčiuose nurodytiems </w:t>
            </w:r>
            <w:r w:rsidR="00A409EB">
              <w:t>p</w:t>
            </w:r>
            <w:r w:rsidRPr="001A0A96">
              <w:t xml:space="preserve">artneriams taikomi </w:t>
            </w:r>
            <w:r>
              <w:t>Aprašo</w:t>
            </w:r>
            <w:r w:rsidRPr="001A0A96">
              <w:t xml:space="preserve"> </w:t>
            </w:r>
            <w:r>
              <w:t>5.2.4–5.2.</w:t>
            </w:r>
            <w:r w:rsidR="00993F23">
              <w:t>5</w:t>
            </w:r>
            <w:r w:rsidRPr="001A0A96">
              <w:t xml:space="preserve"> papunk</w:t>
            </w:r>
            <w:r>
              <w:t>čiuose</w:t>
            </w:r>
            <w:r w:rsidRPr="001A0A96">
              <w:t xml:space="preserve"> nustatyti reikalavimai.</w:t>
            </w:r>
          </w:p>
          <w:p w14:paraId="70028674" w14:textId="476F268A" w:rsidR="00A409EB" w:rsidRPr="00C7022D" w:rsidDel="00CB10DA" w:rsidRDefault="00A409EB" w:rsidP="00275E86">
            <w:pPr>
              <w:jc w:val="both"/>
              <w:rPr>
                <w:b/>
                <w:bCs/>
                <w:sz w:val="22"/>
                <w:szCs w:val="22"/>
              </w:rPr>
            </w:pPr>
            <w:r w:rsidRPr="00A507AF">
              <w:rPr>
                <w:szCs w:val="22"/>
              </w:rPr>
              <w:t>5.3.3.</w:t>
            </w:r>
            <w:r w:rsidRPr="00A507AF">
              <w:rPr>
                <w:b/>
                <w:bCs/>
                <w:szCs w:val="22"/>
              </w:rPr>
              <w:t xml:space="preserve"> </w:t>
            </w:r>
            <w:r>
              <w:rPr>
                <w:szCs w:val="24"/>
              </w:rPr>
              <w:t xml:space="preserve">Aprašo 5.3.1.3 papunktyje nurodytam </w:t>
            </w:r>
            <w:r w:rsidR="00412D01">
              <w:rPr>
                <w:szCs w:val="24"/>
              </w:rPr>
              <w:t>ES BJRS užsienio partneriui</w:t>
            </w:r>
            <w:r w:rsidRPr="001A0A96">
              <w:t xml:space="preserve"> taikom</w:t>
            </w:r>
            <w:r w:rsidR="003926A5">
              <w:t>i</w:t>
            </w:r>
            <w:r w:rsidRPr="001A0A96">
              <w:t xml:space="preserve"> </w:t>
            </w:r>
            <w:r>
              <w:t>Aprašo</w:t>
            </w:r>
            <w:r w:rsidRPr="001A0A96">
              <w:t xml:space="preserve"> </w:t>
            </w:r>
            <w:r>
              <w:t>5.2.</w:t>
            </w:r>
            <w:r w:rsidR="000348E4">
              <w:t>4</w:t>
            </w:r>
            <w:r>
              <w:t xml:space="preserve">.4 </w:t>
            </w:r>
            <w:r w:rsidRPr="001A0A96">
              <w:t>papunk</w:t>
            </w:r>
            <w:r w:rsidR="003926A5">
              <w:t>tyje</w:t>
            </w:r>
            <w:r w:rsidRPr="001A0A96">
              <w:t xml:space="preserve"> nustatyti reikalavimai</w:t>
            </w:r>
            <w:r>
              <w:t>.</w:t>
            </w:r>
          </w:p>
        </w:tc>
      </w:tr>
      <w:tr w:rsidR="00EB0F8F" w14:paraId="02372446" w14:textId="77777777" w:rsidTr="00B73260">
        <w:tc>
          <w:tcPr>
            <w:tcW w:w="15163" w:type="dxa"/>
          </w:tcPr>
          <w:p w14:paraId="2678C555" w14:textId="0C2BBA22" w:rsidR="00EB0F8F" w:rsidRPr="006010DA" w:rsidRDefault="009D481A">
            <w:pPr>
              <w:jc w:val="both"/>
              <w:rPr>
                <w:b/>
                <w:iCs/>
                <w:szCs w:val="24"/>
              </w:rPr>
            </w:pPr>
            <w:r>
              <w:rPr>
                <w:b/>
                <w:szCs w:val="24"/>
              </w:rPr>
              <w:t>6</w:t>
            </w:r>
            <w:r w:rsidR="00C222C1" w:rsidRPr="006010DA">
              <w:rPr>
                <w:b/>
                <w:szCs w:val="24"/>
              </w:rPr>
              <w:t>. Reikalavimai jungtinio projekto projektams ir jungtinio projekto projektų pareiškėjams</w:t>
            </w:r>
          </w:p>
        </w:tc>
      </w:tr>
      <w:tr w:rsidR="00245E25" w14:paraId="6526F0B8" w14:textId="77777777" w:rsidTr="00B73260">
        <w:trPr>
          <w:trHeight w:val="615"/>
        </w:trPr>
        <w:tc>
          <w:tcPr>
            <w:tcW w:w="15163" w:type="dxa"/>
          </w:tcPr>
          <w:p w14:paraId="0FA86C09" w14:textId="2FEE10E4" w:rsidR="00245E25" w:rsidRDefault="009D481A" w:rsidP="00245E25">
            <w:pPr>
              <w:jc w:val="both"/>
              <w:rPr>
                <w:i/>
                <w:iCs/>
                <w:sz w:val="22"/>
                <w:szCs w:val="22"/>
              </w:rPr>
            </w:pPr>
            <w:r>
              <w:rPr>
                <w:b/>
                <w:bCs/>
                <w:szCs w:val="24"/>
              </w:rPr>
              <w:lastRenderedPageBreak/>
              <w:t>6</w:t>
            </w:r>
            <w:r w:rsidR="00245E25" w:rsidRPr="00B91795">
              <w:rPr>
                <w:b/>
                <w:bCs/>
                <w:szCs w:val="24"/>
              </w:rPr>
              <w:t>.1. Reikalavimai</w:t>
            </w:r>
            <w:r w:rsidR="00245E25">
              <w:rPr>
                <w:b/>
                <w:bCs/>
                <w:sz w:val="22"/>
                <w:szCs w:val="22"/>
              </w:rPr>
              <w:t xml:space="preserve"> jungtinio projekto projektams</w:t>
            </w:r>
          </w:p>
          <w:p w14:paraId="57C96B51" w14:textId="3BA1B6C8" w:rsidR="00245E25" w:rsidRDefault="004B48A3" w:rsidP="004B48A3">
            <w:pPr>
              <w:jc w:val="both"/>
              <w:rPr>
                <w:i/>
                <w:iCs/>
                <w:sz w:val="22"/>
                <w:szCs w:val="22"/>
              </w:rPr>
            </w:pPr>
            <w:r w:rsidRPr="00A327F0">
              <w:rPr>
                <w:szCs w:val="24"/>
              </w:rPr>
              <w:t>Netaikoma.</w:t>
            </w:r>
          </w:p>
        </w:tc>
      </w:tr>
      <w:tr w:rsidR="00C7022D" w14:paraId="24136E66" w14:textId="77777777" w:rsidTr="00B73260">
        <w:trPr>
          <w:trHeight w:val="566"/>
        </w:trPr>
        <w:tc>
          <w:tcPr>
            <w:tcW w:w="15163" w:type="dxa"/>
          </w:tcPr>
          <w:p w14:paraId="5F4CB7F2" w14:textId="456305C6" w:rsidR="00C7022D" w:rsidRPr="00B91795" w:rsidRDefault="009D481A" w:rsidP="00C7022D">
            <w:pPr>
              <w:jc w:val="both"/>
              <w:rPr>
                <w:b/>
                <w:bCs/>
                <w:i/>
                <w:iCs/>
                <w:szCs w:val="24"/>
              </w:rPr>
            </w:pPr>
            <w:r>
              <w:rPr>
                <w:b/>
                <w:bCs/>
                <w:szCs w:val="24"/>
              </w:rPr>
              <w:t>6</w:t>
            </w:r>
            <w:r w:rsidR="00C7022D" w:rsidRPr="00B91795">
              <w:rPr>
                <w:b/>
                <w:bCs/>
                <w:szCs w:val="24"/>
              </w:rPr>
              <w:t>.2. Reikalavimai jungtinio projekto projektų pareiškėjams</w:t>
            </w:r>
          </w:p>
          <w:p w14:paraId="1775FA63" w14:textId="0842E757" w:rsidR="00C7022D" w:rsidRPr="00B91795" w:rsidRDefault="004B48A3" w:rsidP="004B48A3">
            <w:pPr>
              <w:jc w:val="both"/>
              <w:rPr>
                <w:b/>
                <w:bCs/>
                <w:i/>
                <w:iCs/>
                <w:szCs w:val="24"/>
              </w:rPr>
            </w:pPr>
            <w:r w:rsidRPr="00B91795">
              <w:rPr>
                <w:szCs w:val="24"/>
              </w:rPr>
              <w:t>Netaikoma.</w:t>
            </w:r>
          </w:p>
        </w:tc>
      </w:tr>
      <w:tr w:rsidR="00EB0F8F" w14:paraId="42201B8B" w14:textId="77777777" w:rsidTr="00B73260">
        <w:trPr>
          <w:trHeight w:val="285"/>
        </w:trPr>
        <w:tc>
          <w:tcPr>
            <w:tcW w:w="15163" w:type="dxa"/>
          </w:tcPr>
          <w:p w14:paraId="6AA7CAE8" w14:textId="18E1BFB7" w:rsidR="00EB0F8F" w:rsidRPr="001A6ED3" w:rsidRDefault="009D481A">
            <w:pPr>
              <w:rPr>
                <w:bCs/>
                <w:szCs w:val="24"/>
              </w:rPr>
            </w:pPr>
            <w:r>
              <w:rPr>
                <w:b/>
                <w:szCs w:val="24"/>
              </w:rPr>
              <w:t>7</w:t>
            </w:r>
            <w:r w:rsidR="00C222C1" w:rsidRPr="003732DB">
              <w:rPr>
                <w:b/>
                <w:szCs w:val="24"/>
              </w:rPr>
              <w:t>. Projekto tikslinės grupės</w:t>
            </w:r>
          </w:p>
        </w:tc>
      </w:tr>
      <w:tr w:rsidR="009A4257" w14:paraId="6C723048" w14:textId="77777777" w:rsidTr="00B73260">
        <w:trPr>
          <w:trHeight w:val="285"/>
        </w:trPr>
        <w:tc>
          <w:tcPr>
            <w:tcW w:w="15163" w:type="dxa"/>
          </w:tcPr>
          <w:p w14:paraId="35C89E6B" w14:textId="5DDB2A13" w:rsidR="009A4257" w:rsidRDefault="004B48A3" w:rsidP="009A4257">
            <w:pPr>
              <w:jc w:val="both"/>
              <w:rPr>
                <w:sz w:val="22"/>
                <w:szCs w:val="22"/>
              </w:rPr>
            </w:pPr>
            <w:r w:rsidRPr="00616849">
              <w:rPr>
                <w:bCs/>
                <w:szCs w:val="24"/>
              </w:rPr>
              <w:t>Projekto tikslinė grupė</w:t>
            </w:r>
            <w:r w:rsidR="00993F23">
              <w:rPr>
                <w:bCs/>
                <w:szCs w:val="24"/>
              </w:rPr>
              <w:t xml:space="preserve">s </w:t>
            </w:r>
            <w:r w:rsidR="00993F23" w:rsidRPr="003732DB">
              <w:rPr>
                <w:b/>
                <w:szCs w:val="24"/>
              </w:rPr>
              <w:t xml:space="preserve">– </w:t>
            </w:r>
            <w:r w:rsidR="00993F23">
              <w:rPr>
                <w:bCs/>
                <w:szCs w:val="24"/>
              </w:rPr>
              <w:t xml:space="preserve">užsienio ir Lietuvos </w:t>
            </w:r>
            <w:r w:rsidR="00993F23">
              <w:rPr>
                <w:iCs/>
                <w:szCs w:val="24"/>
              </w:rPr>
              <w:t>MVĮ, didelės įmonės, kai bendradarbiauja su MVĮ</w:t>
            </w:r>
          </w:p>
        </w:tc>
      </w:tr>
      <w:tr w:rsidR="00EB0F8F" w14:paraId="3B5D296B" w14:textId="77777777" w:rsidTr="00B73260">
        <w:trPr>
          <w:trHeight w:val="285"/>
        </w:trPr>
        <w:tc>
          <w:tcPr>
            <w:tcW w:w="15163" w:type="dxa"/>
          </w:tcPr>
          <w:p w14:paraId="73B329F2" w14:textId="25978C07" w:rsidR="00EB0F8F" w:rsidRPr="001A6ED3" w:rsidRDefault="009D481A">
            <w:pPr>
              <w:rPr>
                <w:bCs/>
                <w:sz w:val="22"/>
                <w:szCs w:val="22"/>
              </w:rPr>
            </w:pPr>
            <w:r>
              <w:rPr>
                <w:b/>
                <w:szCs w:val="24"/>
              </w:rPr>
              <w:t>8</w:t>
            </w:r>
            <w:r w:rsidR="003E7B27">
              <w:rPr>
                <w:b/>
                <w:szCs w:val="24"/>
              </w:rPr>
              <w:t>.</w:t>
            </w:r>
            <w:r w:rsidR="00C222C1" w:rsidRPr="001A6ED3">
              <w:rPr>
                <w:bCs/>
                <w:szCs w:val="24"/>
              </w:rPr>
              <w:t xml:space="preserve"> </w:t>
            </w:r>
            <w:r w:rsidR="00C222C1" w:rsidRPr="003732DB">
              <w:rPr>
                <w:b/>
                <w:szCs w:val="24"/>
              </w:rPr>
              <w:t xml:space="preserve">Horizontaliųjų principų (toliau – </w:t>
            </w:r>
            <w:r w:rsidR="00C222C1" w:rsidRPr="004460C5">
              <w:rPr>
                <w:b/>
                <w:szCs w:val="24"/>
              </w:rPr>
              <w:t>HP</w:t>
            </w:r>
            <w:r w:rsidR="00C222C1" w:rsidRPr="003732DB">
              <w:rPr>
                <w:b/>
                <w:szCs w:val="24"/>
              </w:rPr>
              <w:t>) reikalavimai</w:t>
            </w:r>
          </w:p>
        </w:tc>
      </w:tr>
      <w:tr w:rsidR="00EB0F8F" w14:paraId="337DAD82" w14:textId="77777777" w:rsidTr="00B73260">
        <w:tc>
          <w:tcPr>
            <w:tcW w:w="15163" w:type="dxa"/>
          </w:tcPr>
          <w:p w14:paraId="66F3D7F9" w14:textId="77777777" w:rsidR="004B48A3" w:rsidRDefault="004B48A3" w:rsidP="004B48A3">
            <w:pPr>
              <w:jc w:val="both"/>
              <w:rPr>
                <w:szCs w:val="24"/>
              </w:rPr>
            </w:pPr>
            <w:r>
              <w:rPr>
                <w:szCs w:val="24"/>
              </w:rPr>
              <w:t>Neutralumas – projektas negali daryti neigiamo poveikio HP.</w:t>
            </w:r>
          </w:p>
          <w:p w14:paraId="33B15A80" w14:textId="668AA6DB" w:rsidR="004B48A3" w:rsidRDefault="004B48A3" w:rsidP="00C5528E">
            <w:pPr>
              <w:jc w:val="both"/>
              <w:rPr>
                <w:szCs w:val="24"/>
              </w:rPr>
            </w:pPr>
            <w:r>
              <w:rPr>
                <w:szCs w:val="24"/>
              </w:rPr>
              <w:t>Įgyvendinant projektą neturi būti pažeidžiami HP: darnaus vystymosi, įskaitant reikšmingos žalos nedarymo principą; lygių galimybių ir nediskriminavimo (dėl lyties, rasės, tautybės, pilietybės, kalbos, kilmės, socialinės padėties, tikėjimo, religijos ar įsitikinimų, pažiūrų, amžiaus, lytinės orientacijos, etninės priklausomybės, negalios ar k</w:t>
            </w:r>
            <w:r w:rsidR="0066772A">
              <w:rPr>
                <w:szCs w:val="24"/>
              </w:rPr>
              <w:t>itų pagrindų</w:t>
            </w:r>
            <w:r>
              <w:rPr>
                <w:szCs w:val="24"/>
              </w:rPr>
              <w:t>), įskaitant prieinamumo visiems reikalavimo užtikrinimą (paslaugų, infrastruktūros, fizinės ar e. aplinkos sprendimai, informacijos, transporto prieinamumo ir pan.); inovatyvumo (kūrybingumo) (</w:t>
            </w:r>
            <w:r w:rsidR="0066772A">
              <w:rPr>
                <w:noProof/>
                <w:szCs w:val="24"/>
              </w:rPr>
              <w:t>įgyvendinamas projektas prisideda prie Koncepcijos ir atitinka bent vien</w:t>
            </w:r>
            <w:r w:rsidR="00C5528E">
              <w:rPr>
                <w:noProof/>
                <w:szCs w:val="24"/>
              </w:rPr>
              <w:t>ą</w:t>
            </w:r>
            <w:r w:rsidR="0066772A">
              <w:rPr>
                <w:noProof/>
                <w:szCs w:val="24"/>
              </w:rPr>
              <w:t xml:space="preserve"> Koncepcijos MTEPI prioriteto</w:t>
            </w:r>
            <w:r w:rsidR="00C5528E">
              <w:rPr>
                <w:noProof/>
                <w:szCs w:val="24"/>
              </w:rPr>
              <w:t xml:space="preserve"> </w:t>
            </w:r>
            <w:r w:rsidR="00C5528E" w:rsidRPr="00C5528E">
              <w:rPr>
                <w:noProof/>
                <w:szCs w:val="24"/>
              </w:rPr>
              <w:t>„Sveikatos technologijos ir biotechnologijos</w:t>
            </w:r>
            <w:r w:rsidR="00C5528E">
              <w:rPr>
                <w:noProof/>
                <w:szCs w:val="24"/>
              </w:rPr>
              <w:t>“</w:t>
            </w:r>
            <w:r w:rsidR="0066772A">
              <w:rPr>
                <w:noProof/>
                <w:szCs w:val="24"/>
              </w:rPr>
              <w:t xml:space="preserve"> tematiką</w:t>
            </w:r>
            <w:r w:rsidR="00C5528E">
              <w:rPr>
                <w:noProof/>
                <w:szCs w:val="24"/>
              </w:rPr>
              <w:t xml:space="preserve"> (m</w:t>
            </w:r>
            <w:r w:rsidR="00C5528E" w:rsidRPr="00C5528E">
              <w:rPr>
                <w:noProof/>
                <w:szCs w:val="24"/>
              </w:rPr>
              <w:t>olekulinės technologijos medicinai ir biofarmacijai</w:t>
            </w:r>
            <w:r w:rsidR="00C5528E">
              <w:rPr>
                <w:noProof/>
                <w:szCs w:val="24"/>
              </w:rPr>
              <w:t>; p</w:t>
            </w:r>
            <w:r w:rsidR="00C5528E" w:rsidRPr="00C5528E">
              <w:rPr>
                <w:noProof/>
                <w:szCs w:val="24"/>
              </w:rPr>
              <w:t>ažangi medicinos inžinerija ankstyvai diagnostikai ir gydymui</w:t>
            </w:r>
            <w:r w:rsidR="00C5528E">
              <w:rPr>
                <w:noProof/>
                <w:szCs w:val="24"/>
              </w:rPr>
              <w:t>; s</w:t>
            </w:r>
            <w:r w:rsidR="00C5528E" w:rsidRPr="00C5528E">
              <w:rPr>
                <w:noProof/>
                <w:szCs w:val="24"/>
              </w:rPr>
              <w:t>augus maistas ir tvarūs agrobiologiniai ištekliai</w:t>
            </w:r>
            <w:r w:rsidR="00C5528E">
              <w:rPr>
                <w:noProof/>
                <w:szCs w:val="24"/>
              </w:rPr>
              <w:t>)</w:t>
            </w:r>
            <w:r w:rsidR="0066772A">
              <w:rPr>
                <w:noProof/>
                <w:szCs w:val="24"/>
              </w:rPr>
              <w:t>,</w:t>
            </w:r>
            <w:r w:rsidR="0066772A">
              <w:rPr>
                <w:szCs w:val="24"/>
              </w:rPr>
              <w:t xml:space="preserve"> remiamos įmonės, investuojančios į MTEP, </w:t>
            </w:r>
            <w:r>
              <w:rPr>
                <w:szCs w:val="24"/>
              </w:rPr>
              <w:t>taikomos naujos technologijos, diegiami inovatyvūs sprendimai ir pan.). Projektuose neturi būti numatyta veiksmų, kurie darytų neigiamą poveikį įgyvendinant HP.</w:t>
            </w:r>
          </w:p>
          <w:p w14:paraId="35E9C1AF" w14:textId="2A24DCC6" w:rsidR="004B48A3" w:rsidRDefault="004B48A3" w:rsidP="004B48A3">
            <w:pPr>
              <w:jc w:val="both"/>
              <w:rPr>
                <w:szCs w:val="24"/>
              </w:rPr>
            </w:pPr>
            <w:r>
              <w:rPr>
                <w:szCs w:val="24"/>
              </w:rPr>
              <w:t xml:space="preserve">Projekto (įskaitant jungtinį projektą) atitikties reikšmingos žalos nedarymo horizontaliajam principui vertinimo reikalavimų aprašas pateikiamas </w:t>
            </w:r>
            <w:r w:rsidR="00603DCD">
              <w:rPr>
                <w:szCs w:val="24"/>
              </w:rPr>
              <w:t>Aprašo</w:t>
            </w:r>
            <w:r>
              <w:rPr>
                <w:szCs w:val="24"/>
              </w:rPr>
              <w:t xml:space="preserve"> 1 priede.</w:t>
            </w:r>
          </w:p>
          <w:p w14:paraId="0E5023E4" w14:textId="656772AD" w:rsidR="00EB0F8F" w:rsidRDefault="004B48A3" w:rsidP="004B48A3">
            <w:pPr>
              <w:jc w:val="both"/>
              <w:rPr>
                <w:i/>
                <w:iCs/>
                <w:sz w:val="22"/>
                <w:szCs w:val="22"/>
              </w:rPr>
            </w:pPr>
            <w:r>
              <w:rPr>
                <w:rFonts w:eastAsia="Calibri"/>
                <w:bCs/>
                <w:szCs w:val="24"/>
                <w:lang w:bidi="lt-LT"/>
              </w:rPr>
              <w:t xml:space="preserve">Projekto veiklos, vadovaujantis 2021 m. vasario 18 d. </w:t>
            </w:r>
            <w:hyperlink r:id="rId19" w:history="1">
              <w:r w:rsidRPr="00D97424">
                <w:rPr>
                  <w:rFonts w:eastAsia="Calibri"/>
                  <w:bCs/>
                  <w:szCs w:val="24"/>
                  <w:lang w:bidi="lt-LT"/>
                </w:rPr>
                <w:t xml:space="preserve">Komisijos </w:t>
              </w:r>
              <w:r w:rsidRPr="00D97424">
                <w:rPr>
                  <w:szCs w:val="24"/>
                </w:rPr>
                <w:t>pranešimu</w:t>
              </w:r>
              <w:r w:rsidRPr="00D97424" w:rsidDel="009173FB">
                <w:rPr>
                  <w:rFonts w:eastAsia="Calibri"/>
                  <w:bCs/>
                  <w:szCs w:val="24"/>
                  <w:lang w:bidi="lt-LT"/>
                </w:rPr>
                <w:t xml:space="preserve"> </w:t>
              </w:r>
              <w:r w:rsidRPr="00D97424">
                <w:rPr>
                  <w:rFonts w:eastAsia="Calibri"/>
                  <w:bCs/>
                  <w:szCs w:val="24"/>
                  <w:lang w:bidi="lt-LT"/>
                </w:rPr>
                <w:t>– Reikšmingos žalos nedarymo principo taikymo pagal Ekonomikos gaivinimo ir atsparumo didinimo priemonės reglamentą techninėmis gairėmis</w:t>
              </w:r>
            </w:hyperlink>
            <w:r>
              <w:rPr>
                <w:rFonts w:eastAsia="Calibri"/>
                <w:bCs/>
                <w:szCs w:val="24"/>
                <w:lang w:bidi="lt-LT"/>
              </w:rPr>
              <w:t xml:space="preserve"> (2021/C 58/01), atitinka reikšmingos žalos nedarymo principą, nes neturi neigiamo numatomo poveikio 6 aplinkos tikslams, nurodytiems </w:t>
            </w:r>
            <w:r w:rsidR="00F82F63" w:rsidRPr="00F82F63">
              <w:rPr>
                <w:rFonts w:eastAsia="Calibri"/>
                <w:bCs/>
                <w:szCs w:val="24"/>
                <w:lang w:bidi="lt-LT"/>
              </w:rPr>
              <w:t xml:space="preserve">2020 m. birželio 18 d. Europos Parlamento ir Tarybos </w:t>
            </w:r>
            <w:hyperlink r:id="rId20" w:history="1">
              <w:r w:rsidR="00F82F63">
                <w:rPr>
                  <w:rFonts w:eastAsia="Calibri"/>
                  <w:bCs/>
                  <w:szCs w:val="24"/>
                  <w:lang w:bidi="lt-LT"/>
                </w:rPr>
                <w:t>r</w:t>
              </w:r>
              <w:r w:rsidRPr="00D97424">
                <w:rPr>
                  <w:rFonts w:eastAsia="Calibri"/>
                  <w:bCs/>
                  <w:szCs w:val="24"/>
                  <w:lang w:bidi="lt-LT"/>
                </w:rPr>
                <w:t xml:space="preserve">eglamento (ES) 2020/852 </w:t>
              </w:r>
            </w:hyperlink>
            <w:r w:rsidR="00984B3A" w:rsidRPr="00984B3A">
              <w:rPr>
                <w:bCs/>
                <w:lang w:bidi="lt-LT"/>
              </w:rPr>
              <w:t>dėl sistemos tvariam investavimui palengvinti sukūrimo, kuriuo iš dalies keičiamas Reglamentas (ES) 2019/2088</w:t>
            </w:r>
            <w:r w:rsidR="00894BD3">
              <w:t xml:space="preserve">, </w:t>
            </w:r>
            <w:r>
              <w:rPr>
                <w:rFonts w:eastAsia="Calibri"/>
                <w:bCs/>
                <w:szCs w:val="24"/>
                <w:lang w:bidi="lt-LT"/>
              </w:rPr>
              <w:t>17 straipsnio 1 dalies a</w:t>
            </w:r>
            <w:r>
              <w:rPr>
                <w:bCs/>
                <w:iCs/>
                <w:szCs w:val="24"/>
              </w:rPr>
              <w:t>–</w:t>
            </w:r>
            <w:r>
              <w:rPr>
                <w:rFonts w:eastAsia="Calibri"/>
                <w:bCs/>
                <w:szCs w:val="24"/>
                <w:lang w:bidi="lt-LT"/>
              </w:rPr>
              <w:t>f punktuose, arba numatomas jų poveikis yra nereikšmingas, t. y. nedaro tiesioginio ir pirminio netiesioginio poveikio per visą gyvavimo ciklą.</w:t>
            </w:r>
          </w:p>
        </w:tc>
      </w:tr>
      <w:tr w:rsidR="00EB0F8F" w14:paraId="08B2F7CE" w14:textId="77777777" w:rsidTr="00B73260">
        <w:tc>
          <w:tcPr>
            <w:tcW w:w="15163" w:type="dxa"/>
          </w:tcPr>
          <w:p w14:paraId="7776193C" w14:textId="58ADC665" w:rsidR="00EB0F8F" w:rsidRPr="003732DB" w:rsidRDefault="009D481A">
            <w:pPr>
              <w:spacing w:line="259" w:lineRule="auto"/>
              <w:jc w:val="both"/>
              <w:rPr>
                <w:b/>
                <w:iCs/>
                <w:szCs w:val="24"/>
              </w:rPr>
            </w:pPr>
            <w:r>
              <w:rPr>
                <w:b/>
                <w:iCs/>
                <w:szCs w:val="24"/>
              </w:rPr>
              <w:t>9</w:t>
            </w:r>
            <w:r w:rsidR="00C222C1" w:rsidRPr="003732DB">
              <w:rPr>
                <w:b/>
                <w:iCs/>
                <w:szCs w:val="24"/>
              </w:rPr>
              <w:t>. Europos Sąjungos pagrindinių teisių chartijos (toliau – Chartija) reikalavimai</w:t>
            </w:r>
          </w:p>
        </w:tc>
      </w:tr>
      <w:tr w:rsidR="00EB0F8F" w14:paraId="2E9D5191" w14:textId="77777777" w:rsidTr="00B73260">
        <w:tc>
          <w:tcPr>
            <w:tcW w:w="15163" w:type="dxa"/>
          </w:tcPr>
          <w:p w14:paraId="54D9479E" w14:textId="78573446" w:rsidR="00EB0F8F" w:rsidRDefault="004B48A3">
            <w:pPr>
              <w:jc w:val="both"/>
              <w:rPr>
                <w:i/>
                <w:iCs/>
                <w:sz w:val="22"/>
                <w:szCs w:val="22"/>
              </w:rPr>
            </w:pPr>
            <w:r>
              <w:rPr>
                <w:bCs/>
                <w:iCs/>
                <w:szCs w:val="24"/>
              </w:rPr>
              <w:t xml:space="preserve">Projektas </w:t>
            </w:r>
            <w:r>
              <w:rPr>
                <w:iCs/>
                <w:szCs w:val="24"/>
              </w:rPr>
              <w:t xml:space="preserve">neturi pažeisti </w:t>
            </w:r>
            <w:r>
              <w:rPr>
                <w:bCs/>
                <w:iCs/>
                <w:szCs w:val="24"/>
              </w:rPr>
              <w:t>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gerojo administravimo, veiksmingo teisinės gynybos, teisingumo; solidarumo ir darbuotojų teisių; aplinkos apsaugos.</w:t>
            </w:r>
          </w:p>
        </w:tc>
      </w:tr>
      <w:tr w:rsidR="00016523" w14:paraId="0419DB28" w14:textId="77777777" w:rsidTr="00B73260">
        <w:tc>
          <w:tcPr>
            <w:tcW w:w="15163" w:type="dxa"/>
          </w:tcPr>
          <w:p w14:paraId="79887C6A" w14:textId="429FA614" w:rsidR="00016523" w:rsidRDefault="009D481A" w:rsidP="00016523">
            <w:pPr>
              <w:jc w:val="both"/>
              <w:rPr>
                <w:i/>
                <w:sz w:val="22"/>
                <w:szCs w:val="22"/>
              </w:rPr>
            </w:pPr>
            <w:r>
              <w:rPr>
                <w:b/>
                <w:bCs/>
                <w:szCs w:val="24"/>
              </w:rPr>
              <w:t>9</w:t>
            </w:r>
            <w:r w:rsidR="00016523">
              <w:rPr>
                <w:b/>
                <w:bCs/>
                <w:szCs w:val="24"/>
                <w:vertAlign w:val="superscript"/>
              </w:rPr>
              <w:t>1</w:t>
            </w:r>
            <w:r w:rsidR="00016523">
              <w:rPr>
                <w:b/>
                <w:bCs/>
                <w:szCs w:val="24"/>
              </w:rPr>
              <w:t xml:space="preserve">. </w:t>
            </w:r>
            <w:r w:rsidR="00016523">
              <w:rPr>
                <w:b/>
                <w:bCs/>
                <w:iCs/>
                <w:szCs w:val="24"/>
              </w:rPr>
              <w:t xml:space="preserve">Projekto prisidėjimas prie Europos Sąjungos Baltijos jūros regiono strategijos įgyvendinimo </w:t>
            </w:r>
          </w:p>
        </w:tc>
      </w:tr>
      <w:tr w:rsidR="00016523" w14:paraId="49DF892E" w14:textId="77777777" w:rsidTr="00B73260">
        <w:tc>
          <w:tcPr>
            <w:tcW w:w="15163" w:type="dxa"/>
          </w:tcPr>
          <w:p w14:paraId="0F79AC9C" w14:textId="741CB308" w:rsidR="00016523" w:rsidRPr="00DB0B33" w:rsidRDefault="00EE38EB" w:rsidP="00016523">
            <w:pPr>
              <w:jc w:val="both"/>
              <w:rPr>
                <w:i/>
                <w:sz w:val="22"/>
                <w:szCs w:val="22"/>
                <w:lang w:val="en-US"/>
              </w:rPr>
            </w:pPr>
            <w:r>
              <w:rPr>
                <w:szCs w:val="24"/>
              </w:rPr>
              <w:t xml:space="preserve">Siekiant </w:t>
            </w:r>
            <w:r>
              <w:rPr>
                <w:noProof/>
                <w:szCs w:val="24"/>
              </w:rPr>
              <w:t>papildomo finansavimo</w:t>
            </w:r>
            <w:r w:rsidR="000262FE">
              <w:rPr>
                <w:noProof/>
                <w:szCs w:val="24"/>
              </w:rPr>
              <w:t>, kai</w:t>
            </w:r>
            <w:r w:rsidR="000262FE">
              <w:rPr>
                <w:noProof/>
              </w:rPr>
              <w:t xml:space="preserve"> įgyvendinama </w:t>
            </w:r>
            <w:r w:rsidR="000262FE" w:rsidRPr="000262FE">
              <w:rPr>
                <w:noProof/>
                <w:szCs w:val="24"/>
              </w:rPr>
              <w:t>Aprašo 5.1.1.1 papunktyje nurodyt</w:t>
            </w:r>
            <w:r w:rsidR="000262FE">
              <w:rPr>
                <w:noProof/>
                <w:szCs w:val="24"/>
              </w:rPr>
              <w:t>a</w:t>
            </w:r>
            <w:r w:rsidR="000262FE" w:rsidRPr="000262FE">
              <w:rPr>
                <w:noProof/>
                <w:szCs w:val="24"/>
              </w:rPr>
              <w:t xml:space="preserve"> remiama veikla</w:t>
            </w:r>
            <w:r w:rsidR="000262FE">
              <w:rPr>
                <w:noProof/>
                <w:szCs w:val="24"/>
              </w:rPr>
              <w:t xml:space="preserve">, </w:t>
            </w:r>
            <w:r>
              <w:rPr>
                <w:noProof/>
                <w:szCs w:val="24"/>
              </w:rPr>
              <w:t xml:space="preserve">projektas turi prisidėti prie </w:t>
            </w:r>
            <w:r w:rsidR="00412D01">
              <w:rPr>
                <w:noProof/>
                <w:szCs w:val="24"/>
              </w:rPr>
              <w:t>ES</w:t>
            </w:r>
            <w:r w:rsidR="00B078AA">
              <w:rPr>
                <w:noProof/>
                <w:szCs w:val="24"/>
              </w:rPr>
              <w:t xml:space="preserve"> </w:t>
            </w:r>
            <w:r w:rsidR="00412D01">
              <w:rPr>
                <w:noProof/>
                <w:szCs w:val="24"/>
              </w:rPr>
              <w:t>BJRS</w:t>
            </w:r>
            <w:r w:rsidRPr="00EE38EB">
              <w:rPr>
                <w:noProof/>
                <w:szCs w:val="24"/>
              </w:rPr>
              <w:t xml:space="preserve"> politin</w:t>
            </w:r>
            <w:r>
              <w:rPr>
                <w:noProof/>
                <w:szCs w:val="24"/>
              </w:rPr>
              <w:t>ės</w:t>
            </w:r>
            <w:r w:rsidRPr="00EE38EB">
              <w:rPr>
                <w:noProof/>
                <w:szCs w:val="24"/>
              </w:rPr>
              <w:t xml:space="preserve"> srit</w:t>
            </w:r>
            <w:r>
              <w:rPr>
                <w:noProof/>
                <w:szCs w:val="24"/>
              </w:rPr>
              <w:t>ies</w:t>
            </w:r>
            <w:r w:rsidRPr="00EE38EB">
              <w:rPr>
                <w:noProof/>
                <w:szCs w:val="24"/>
              </w:rPr>
              <w:t xml:space="preserve"> „Inovacijos“ ir turi būti įgyvendinamas kartu su </w:t>
            </w:r>
            <w:r w:rsidR="00972985">
              <w:rPr>
                <w:noProof/>
                <w:szCs w:val="24"/>
              </w:rPr>
              <w:t xml:space="preserve">ES BJRS </w:t>
            </w:r>
            <w:r w:rsidRPr="00EE38EB">
              <w:rPr>
                <w:noProof/>
                <w:szCs w:val="24"/>
              </w:rPr>
              <w:t xml:space="preserve">užsienio partneriu (-iais) iš </w:t>
            </w:r>
            <w:r w:rsidR="00972985">
              <w:rPr>
                <w:noProof/>
                <w:szCs w:val="24"/>
              </w:rPr>
              <w:t>ES BJRS</w:t>
            </w:r>
            <w:r w:rsidRPr="00EE38EB">
              <w:rPr>
                <w:noProof/>
                <w:szCs w:val="24"/>
              </w:rPr>
              <w:t xml:space="preserve"> įgyvendinančios (-ių) </w:t>
            </w:r>
            <w:r w:rsidR="00972985">
              <w:rPr>
                <w:noProof/>
                <w:szCs w:val="24"/>
              </w:rPr>
              <w:t>ES</w:t>
            </w:r>
            <w:r w:rsidRPr="00EE38EB">
              <w:rPr>
                <w:noProof/>
                <w:szCs w:val="24"/>
              </w:rPr>
              <w:t xml:space="preserve"> valstybės narės (-ių)</w:t>
            </w:r>
            <w:r w:rsidR="00B660F1">
              <w:rPr>
                <w:noProof/>
                <w:szCs w:val="24"/>
              </w:rPr>
              <w:t xml:space="preserve"> (išskyrus Lietuvos Respubliką)</w:t>
            </w:r>
            <w:r w:rsidR="00B078AA">
              <w:rPr>
                <w:noProof/>
                <w:szCs w:val="24"/>
              </w:rPr>
              <w:t>.</w:t>
            </w:r>
          </w:p>
        </w:tc>
      </w:tr>
      <w:tr w:rsidR="00016523" w14:paraId="411A6EC1" w14:textId="77777777" w:rsidTr="00B73260">
        <w:tc>
          <w:tcPr>
            <w:tcW w:w="15163" w:type="dxa"/>
          </w:tcPr>
          <w:p w14:paraId="644EE0FE" w14:textId="4E3867C7" w:rsidR="00016523" w:rsidRPr="006010DA" w:rsidRDefault="00016523" w:rsidP="00016523">
            <w:pPr>
              <w:rPr>
                <w:b/>
                <w:szCs w:val="24"/>
              </w:rPr>
            </w:pPr>
            <w:r w:rsidRPr="003732DB">
              <w:rPr>
                <w:b/>
                <w:szCs w:val="24"/>
              </w:rPr>
              <w:lastRenderedPageBreak/>
              <w:t>1</w:t>
            </w:r>
            <w:r w:rsidR="009D481A">
              <w:rPr>
                <w:b/>
                <w:szCs w:val="24"/>
              </w:rPr>
              <w:t>0</w:t>
            </w:r>
            <w:r w:rsidRPr="003732DB">
              <w:rPr>
                <w:b/>
                <w:szCs w:val="24"/>
              </w:rPr>
              <w:t>. Apskritis, kurioje gali būti įgyvendinami projektai</w:t>
            </w:r>
          </w:p>
        </w:tc>
      </w:tr>
      <w:tr w:rsidR="00016523" w14:paraId="5D536B2D" w14:textId="77777777" w:rsidTr="00B73260">
        <w:tc>
          <w:tcPr>
            <w:tcW w:w="15163" w:type="dxa"/>
          </w:tcPr>
          <w:p w14:paraId="2E17ACF8" w14:textId="396E8B12" w:rsidR="00016523" w:rsidRDefault="004B48A3" w:rsidP="00016523">
            <w:pPr>
              <w:jc w:val="both"/>
              <w:rPr>
                <w:i/>
                <w:sz w:val="22"/>
                <w:szCs w:val="22"/>
              </w:rPr>
            </w:pPr>
            <w:r>
              <w:rPr>
                <w:szCs w:val="24"/>
              </w:rPr>
              <w:t>Netaikoma.</w:t>
            </w:r>
          </w:p>
        </w:tc>
      </w:tr>
      <w:tr w:rsidR="00016523" w14:paraId="0DF7DED1" w14:textId="77777777" w:rsidTr="00B73260">
        <w:tc>
          <w:tcPr>
            <w:tcW w:w="15163" w:type="dxa"/>
          </w:tcPr>
          <w:p w14:paraId="64438951" w14:textId="36575D10" w:rsidR="00016523" w:rsidRPr="006010DA" w:rsidRDefault="00016523" w:rsidP="00016523">
            <w:pPr>
              <w:jc w:val="both"/>
              <w:rPr>
                <w:b/>
                <w:szCs w:val="24"/>
              </w:rPr>
            </w:pPr>
            <w:r w:rsidRPr="006010DA">
              <w:rPr>
                <w:b/>
                <w:szCs w:val="24"/>
              </w:rPr>
              <w:t>1</w:t>
            </w:r>
            <w:r w:rsidR="009D481A">
              <w:rPr>
                <w:b/>
                <w:szCs w:val="24"/>
              </w:rPr>
              <w:t>1</w:t>
            </w:r>
            <w:r w:rsidRPr="006010DA">
              <w:rPr>
                <w:b/>
                <w:szCs w:val="24"/>
              </w:rPr>
              <w:t>. Reikalavimai valstybės pagalbai (kurie nėra nurodyti kituose Aprašo punktuose)</w:t>
            </w:r>
          </w:p>
        </w:tc>
      </w:tr>
      <w:tr w:rsidR="009F40C5" w14:paraId="5B77D7F9" w14:textId="77777777" w:rsidTr="00B73260">
        <w:tc>
          <w:tcPr>
            <w:tcW w:w="15163" w:type="dxa"/>
          </w:tcPr>
          <w:p w14:paraId="0FD51A1D" w14:textId="5BC34C65" w:rsidR="009D481A" w:rsidRDefault="00B26CDC" w:rsidP="006076E1">
            <w:pPr>
              <w:pStyle w:val="ListParagraph"/>
              <w:numPr>
                <w:ilvl w:val="1"/>
                <w:numId w:val="3"/>
              </w:numPr>
              <w:tabs>
                <w:tab w:val="left" w:pos="177"/>
                <w:tab w:val="left" w:pos="602"/>
              </w:tabs>
              <w:ind w:left="0" w:firstLine="0"/>
              <w:jc w:val="both"/>
              <w:rPr>
                <w:szCs w:val="24"/>
              </w:rPr>
            </w:pPr>
            <w:r w:rsidRPr="009D481A">
              <w:rPr>
                <w:szCs w:val="24"/>
              </w:rPr>
              <w:t>Pagal Apraš</w:t>
            </w:r>
            <w:r w:rsidR="0066772A">
              <w:rPr>
                <w:szCs w:val="24"/>
              </w:rPr>
              <w:t>o 5.1.1.1 ir 5.1.1.2 papunkčiuose nurodytas remiamas veiklas</w:t>
            </w:r>
            <w:r w:rsidRPr="009D481A">
              <w:rPr>
                <w:szCs w:val="24"/>
              </w:rPr>
              <w:t xml:space="preserve"> teikiamas finansavimas yra valstybės pagalba, kaip ji apibrėžta Sutarties dėl Europos Sąjungos veikimo 107 straipsnio 3 dalyje, kuri atitinka visas sąlygas, nustatytas Reglamento (ES) Nr. 651/2014 I skyriuje, ir atitinkamas specialiąsias sąlygas, nustatytas Reglamento (ES) Nr. 651/2014 25 straipsnyje. Šių veiklų vykdymo atveju teikiama valstybės pagalba laikoma </w:t>
            </w:r>
            <w:r w:rsidR="00C44B88" w:rsidRPr="009D481A">
              <w:rPr>
                <w:szCs w:val="24"/>
              </w:rPr>
              <w:t>turin</w:t>
            </w:r>
            <w:r w:rsidR="00C44B88">
              <w:rPr>
                <w:szCs w:val="24"/>
              </w:rPr>
              <w:t>čia</w:t>
            </w:r>
            <w:r w:rsidR="00C44B88" w:rsidRPr="009D481A">
              <w:rPr>
                <w:szCs w:val="24"/>
              </w:rPr>
              <w:t xml:space="preserve"> </w:t>
            </w:r>
            <w:r w:rsidRPr="009D481A">
              <w:rPr>
                <w:szCs w:val="24"/>
              </w:rPr>
              <w:t>skatinamąjį poveikį, jeigu atitinka Reglamento (ES) Nr. 651/2014 6 straipsnio 2 dalies nuostatas. Projektų valstybės pagalbos atitikties Reglamento (ES) Nr</w:t>
            </w:r>
            <w:r w:rsidR="00A43BC5" w:rsidRPr="009D481A">
              <w:rPr>
                <w:szCs w:val="24"/>
              </w:rPr>
              <w:t>.</w:t>
            </w:r>
            <w:r w:rsidR="00A43BC5">
              <w:rPr>
                <w:szCs w:val="24"/>
              </w:rPr>
              <w:t> </w:t>
            </w:r>
            <w:r w:rsidRPr="009D481A">
              <w:rPr>
                <w:szCs w:val="24"/>
              </w:rPr>
              <w:t xml:space="preserve">651/2014 25 straipsnio nuostatoms </w:t>
            </w:r>
            <w:bookmarkStart w:id="14" w:name="_Hlk129078368"/>
            <w:r w:rsidRPr="009D481A">
              <w:rPr>
                <w:szCs w:val="24"/>
              </w:rPr>
              <w:t xml:space="preserve">vertinimą atlieka administruojančioji institucija pagal Aprašo </w:t>
            </w:r>
            <w:r w:rsidRPr="004460C5">
              <w:rPr>
                <w:szCs w:val="24"/>
              </w:rPr>
              <w:t>2 priede</w:t>
            </w:r>
            <w:r w:rsidRPr="00316F8C">
              <w:t xml:space="preserve"> </w:t>
            </w:r>
            <w:r w:rsidRPr="009D481A">
              <w:rPr>
                <w:szCs w:val="24"/>
              </w:rPr>
              <w:t>nustatytą Projektų atitikties valstybės pagalbos taisyklėms patikros lapo formą.</w:t>
            </w:r>
            <w:bookmarkEnd w:id="14"/>
          </w:p>
          <w:p w14:paraId="0E1B0D8D" w14:textId="77777777" w:rsidR="005E56F6" w:rsidRPr="005E56F6" w:rsidRDefault="00B92FFE" w:rsidP="005E56F6">
            <w:pPr>
              <w:pStyle w:val="ListParagraph"/>
              <w:numPr>
                <w:ilvl w:val="1"/>
                <w:numId w:val="3"/>
              </w:numPr>
              <w:tabs>
                <w:tab w:val="left" w:pos="177"/>
                <w:tab w:val="left" w:pos="602"/>
              </w:tabs>
              <w:ind w:left="0" w:firstLine="0"/>
              <w:jc w:val="both"/>
              <w:rPr>
                <w:szCs w:val="24"/>
              </w:rPr>
            </w:pPr>
            <w:r w:rsidRPr="00005507">
              <w:t>Pagal Aprašą valstybės pagalba gali būti teikiama ne ilgiau kaip iki Reglamento (ES) Nr. 651/2014 galiojimo laikotarpio pabaigos, įskaitant ir pereinamąjį laikotarpį,</w:t>
            </w:r>
            <w:r>
              <w:t xml:space="preserve"> t. y. iki 2027 m. birželio 30 d.</w:t>
            </w:r>
          </w:p>
          <w:p w14:paraId="00C16E98" w14:textId="45993E4A" w:rsidR="005E56F6" w:rsidRPr="005E56F6" w:rsidRDefault="0022221D" w:rsidP="005E56F6">
            <w:pPr>
              <w:pStyle w:val="ListParagraph"/>
              <w:numPr>
                <w:ilvl w:val="1"/>
                <w:numId w:val="3"/>
              </w:numPr>
              <w:tabs>
                <w:tab w:val="left" w:pos="177"/>
                <w:tab w:val="left" w:pos="602"/>
              </w:tabs>
              <w:ind w:left="0" w:firstLine="0"/>
              <w:jc w:val="both"/>
              <w:rPr>
                <w:szCs w:val="24"/>
              </w:rPr>
            </w:pPr>
            <w:r w:rsidRPr="0022221D">
              <w:t>Apskaičiuojant pagalbos intensyvumą ir tinkamas finansuoti išlaidas vadovaujamasi Reglamento (ES) Nr. 651/2014 7 straipsnio 1 dalimi</w:t>
            </w:r>
            <w:r>
              <w:t xml:space="preserve">. Taip pat </w:t>
            </w:r>
            <w:r w:rsidRPr="0022221D">
              <w:t xml:space="preserve"> </w:t>
            </w:r>
            <w:r>
              <w:t>d</w:t>
            </w:r>
            <w:r w:rsidR="005E56F6">
              <w:t xml:space="preserve">idžiausia galima projekto finansuojamoji dalis, kuri apskaičiuojama pagal Reglamento (ES) Nr. 651/2014 25 straipsnio 5 dalies b ir c punktus ir 6 dalies a punkto ir b punkto iv papunktį, </w:t>
            </w:r>
            <w:r w:rsidR="005E56F6" w:rsidRPr="3E988B02">
              <w:rPr>
                <w:lang w:eastAsia="lt-LT"/>
              </w:rPr>
              <w:t xml:space="preserve">nurodyta ir </w:t>
            </w:r>
            <w:r w:rsidR="005E56F6">
              <w:rPr>
                <w:lang w:eastAsia="lt-LT"/>
              </w:rPr>
              <w:t>Aprašo</w:t>
            </w:r>
            <w:r w:rsidR="005E56F6" w:rsidRPr="3E988B02">
              <w:rPr>
                <w:lang w:eastAsia="lt-LT"/>
              </w:rPr>
              <w:t xml:space="preserve"> lentelėje</w:t>
            </w:r>
            <w:r w:rsidR="005E56F6">
              <w:t>:</w:t>
            </w:r>
          </w:p>
          <w:p w14:paraId="17BC5B1E" w14:textId="026EEBB7" w:rsidR="005E56F6" w:rsidRPr="00174ADB" w:rsidRDefault="005E56F6" w:rsidP="005E56F6">
            <w:pPr>
              <w:jc w:val="both"/>
            </w:pPr>
            <w:r>
              <w:t>11</w:t>
            </w:r>
            <w:r w:rsidRPr="006D3C75">
              <w:rPr>
                <w:szCs w:val="24"/>
              </w:rPr>
              <w:t>.</w:t>
            </w:r>
            <w:r>
              <w:rPr>
                <w:szCs w:val="24"/>
              </w:rPr>
              <w:t>3</w:t>
            </w:r>
            <w:r w:rsidRPr="006D3C75">
              <w:rPr>
                <w:szCs w:val="24"/>
              </w:rPr>
              <w:t xml:space="preserve">.1. </w:t>
            </w:r>
            <w:r w:rsidR="00DB0B33">
              <w:rPr>
                <w:szCs w:val="24"/>
              </w:rPr>
              <w:t>t</w:t>
            </w:r>
            <w:r>
              <w:rPr>
                <w:szCs w:val="24"/>
              </w:rPr>
              <w:t>aikomiesiems m</w:t>
            </w:r>
            <w:r w:rsidRPr="006D3C75">
              <w:rPr>
                <w:szCs w:val="24"/>
              </w:rPr>
              <w:t>oksliniams tyrimams intensyvumas neviršija 50 proc. visų tinkamų finansuoti projekto išlaidų</w:t>
            </w:r>
            <w:r w:rsidR="00DB0B33">
              <w:rPr>
                <w:szCs w:val="24"/>
              </w:rPr>
              <w:t>;</w:t>
            </w:r>
          </w:p>
          <w:p w14:paraId="30005396" w14:textId="0F812858" w:rsidR="005E56F6" w:rsidRPr="006D3C75" w:rsidRDefault="005E56F6" w:rsidP="005E56F6">
            <w:pPr>
              <w:jc w:val="both"/>
              <w:rPr>
                <w:szCs w:val="24"/>
              </w:rPr>
            </w:pPr>
            <w:r>
              <w:rPr>
                <w:szCs w:val="24"/>
              </w:rPr>
              <w:t>11</w:t>
            </w:r>
            <w:r w:rsidRPr="006D3C75">
              <w:rPr>
                <w:szCs w:val="24"/>
              </w:rPr>
              <w:t>.</w:t>
            </w:r>
            <w:r>
              <w:rPr>
                <w:szCs w:val="24"/>
              </w:rPr>
              <w:t>3</w:t>
            </w:r>
            <w:r w:rsidRPr="006D3C75">
              <w:rPr>
                <w:szCs w:val="24"/>
              </w:rPr>
              <w:t xml:space="preserve">.2. </w:t>
            </w:r>
            <w:r w:rsidR="00DB0B33">
              <w:rPr>
                <w:szCs w:val="24"/>
              </w:rPr>
              <w:t>e</w:t>
            </w:r>
            <w:r w:rsidRPr="006D3C75">
              <w:rPr>
                <w:szCs w:val="24"/>
              </w:rPr>
              <w:t>ksperimentinei plėtrai intensyvumas neviršija 25 proc. visų tinkamų finansuoti projekto išlaidų.</w:t>
            </w:r>
          </w:p>
          <w:p w14:paraId="17935DA0" w14:textId="27BC3D5F" w:rsidR="005E56F6" w:rsidRPr="006D3C75" w:rsidRDefault="005E56F6" w:rsidP="005E56F6">
            <w:pPr>
              <w:jc w:val="both"/>
              <w:rPr>
                <w:szCs w:val="24"/>
              </w:rPr>
            </w:pPr>
            <w:r>
              <w:rPr>
                <w:szCs w:val="24"/>
              </w:rPr>
              <w:t>11</w:t>
            </w:r>
            <w:r w:rsidRPr="006D3C75">
              <w:rPr>
                <w:szCs w:val="24"/>
              </w:rPr>
              <w:t>.</w:t>
            </w:r>
            <w:r>
              <w:rPr>
                <w:szCs w:val="24"/>
              </w:rPr>
              <w:t>4</w:t>
            </w:r>
            <w:r w:rsidRPr="006D3C75">
              <w:rPr>
                <w:szCs w:val="24"/>
              </w:rPr>
              <w:t>. Pagalbos intensyvumas gali būti padidintas iki 80 proc. tinkamų finansuoti išlaidų:</w:t>
            </w:r>
          </w:p>
          <w:p w14:paraId="0B7B80D5" w14:textId="26806316" w:rsidR="005E56F6" w:rsidRPr="006D3C75" w:rsidRDefault="005E56F6" w:rsidP="005E56F6">
            <w:pPr>
              <w:jc w:val="both"/>
              <w:rPr>
                <w:szCs w:val="24"/>
              </w:rPr>
            </w:pPr>
            <w:r>
              <w:rPr>
                <w:szCs w:val="24"/>
              </w:rPr>
              <w:t>11</w:t>
            </w:r>
            <w:r w:rsidRPr="006D3C75">
              <w:rPr>
                <w:szCs w:val="24"/>
              </w:rPr>
              <w:t>.</w:t>
            </w:r>
            <w:r>
              <w:rPr>
                <w:szCs w:val="24"/>
              </w:rPr>
              <w:t>4</w:t>
            </w:r>
            <w:r w:rsidRPr="006D3C75">
              <w:rPr>
                <w:szCs w:val="24"/>
              </w:rPr>
              <w:t>.1. 10 procentinių punktų vidutinėms įmonėms ir 20 procentinių punktų labai mažoms</w:t>
            </w:r>
            <w:r>
              <w:rPr>
                <w:szCs w:val="24"/>
              </w:rPr>
              <w:t xml:space="preserve"> įmonėms</w:t>
            </w:r>
            <w:r w:rsidRPr="006D3C75">
              <w:rPr>
                <w:szCs w:val="24"/>
              </w:rPr>
              <w:t xml:space="preserve"> ir mažoms įmonėms</w:t>
            </w:r>
            <w:r>
              <w:rPr>
                <w:szCs w:val="24"/>
              </w:rPr>
              <w:t>;</w:t>
            </w:r>
            <w:r w:rsidRPr="006D3C75">
              <w:rPr>
                <w:szCs w:val="24"/>
              </w:rPr>
              <w:t xml:space="preserve"> </w:t>
            </w:r>
          </w:p>
          <w:p w14:paraId="2F2753ED" w14:textId="6702972E" w:rsidR="005E56F6" w:rsidRDefault="005E56F6" w:rsidP="005E56F6">
            <w:pPr>
              <w:pStyle w:val="ListParagraph"/>
              <w:tabs>
                <w:tab w:val="left" w:pos="177"/>
                <w:tab w:val="left" w:pos="602"/>
              </w:tabs>
              <w:ind w:left="0"/>
              <w:jc w:val="both"/>
            </w:pPr>
            <w:r>
              <w:t>11.4.2. iki 15 procentinių punktų, jeigu MTEP projektas vykdomas remiamame regione, tenkinančiame Sutarties dėl Europos Sąjungos veikimo107 straipsnio 3 dalies a punkto sąlygas, kaip nurodyta Reglamento (ES) Nr. 651/2014 25 straipsnio 6 dalies b punkto iv papunktyje.</w:t>
            </w:r>
          </w:p>
          <w:p w14:paraId="7AA620E5" w14:textId="77777777" w:rsidR="005E56F6" w:rsidRPr="005E56F6" w:rsidRDefault="005E56F6" w:rsidP="005E56F6">
            <w:pPr>
              <w:pStyle w:val="ListParagraph"/>
              <w:tabs>
                <w:tab w:val="left" w:pos="177"/>
                <w:tab w:val="left" w:pos="602"/>
              </w:tabs>
              <w:ind w:left="0"/>
              <w:jc w:val="both"/>
              <w:rPr>
                <w:szCs w:val="24"/>
              </w:rPr>
            </w:pPr>
          </w:p>
          <w:p w14:paraId="17813731" w14:textId="532F1B55" w:rsidR="005E56F6" w:rsidRPr="005E56F6" w:rsidRDefault="005E56F6" w:rsidP="005E56F6">
            <w:pPr>
              <w:pStyle w:val="ListParagraph"/>
              <w:tabs>
                <w:tab w:val="left" w:pos="177"/>
                <w:tab w:val="left" w:pos="602"/>
              </w:tabs>
              <w:ind w:left="0"/>
              <w:jc w:val="both"/>
              <w:rPr>
                <w:szCs w:val="24"/>
                <w:lang w:eastAsia="lt-LT"/>
              </w:rPr>
            </w:pPr>
            <w:r w:rsidRPr="006656E1">
              <w:rPr>
                <w:szCs w:val="24"/>
                <w:lang w:eastAsia="lt-LT"/>
              </w:rPr>
              <w:t>Lentelė. Projekto finansuojamoji dalis</w:t>
            </w:r>
          </w:p>
          <w:tbl>
            <w:tblPr>
              <w:tblStyle w:val="TableGrid"/>
              <w:tblW w:w="14771" w:type="dxa"/>
              <w:tblLayout w:type="fixed"/>
              <w:tblLook w:val="04A0" w:firstRow="1" w:lastRow="0" w:firstColumn="1" w:lastColumn="0" w:noHBand="0" w:noVBand="1"/>
            </w:tblPr>
            <w:tblGrid>
              <w:gridCol w:w="1730"/>
              <w:gridCol w:w="1418"/>
              <w:gridCol w:w="2409"/>
              <w:gridCol w:w="2410"/>
              <w:gridCol w:w="2268"/>
              <w:gridCol w:w="1418"/>
              <w:gridCol w:w="1559"/>
              <w:gridCol w:w="1559"/>
            </w:tblGrid>
            <w:tr w:rsidR="005E56F6" w:rsidRPr="006656E1" w14:paraId="0F0DF885" w14:textId="77777777" w:rsidTr="00B73260">
              <w:trPr>
                <w:trHeight w:val="426"/>
              </w:trPr>
              <w:tc>
                <w:tcPr>
                  <w:tcW w:w="1730" w:type="dxa"/>
                  <w:vMerge w:val="restart"/>
                  <w:tcBorders>
                    <w:top w:val="single" w:sz="4" w:space="0" w:color="auto"/>
                    <w:left w:val="single" w:sz="4" w:space="0" w:color="auto"/>
                    <w:right w:val="single" w:sz="4" w:space="0" w:color="auto"/>
                  </w:tcBorders>
                  <w:shd w:val="clear" w:color="auto" w:fill="D0CECE" w:themeFill="background2" w:themeFillShade="E6"/>
                </w:tcPr>
                <w:p w14:paraId="6C10F75E" w14:textId="77777777" w:rsidR="005E56F6" w:rsidRPr="00A70B5C" w:rsidRDefault="005E56F6" w:rsidP="005E56F6">
                  <w:pPr>
                    <w:tabs>
                      <w:tab w:val="left" w:pos="426"/>
                    </w:tabs>
                    <w:jc w:val="center"/>
                    <w:rPr>
                      <w:rFonts w:ascii="Times New Roman" w:hAnsi="Times New Roman"/>
                      <w:i/>
                      <w:sz w:val="22"/>
                      <w:szCs w:val="22"/>
                    </w:rPr>
                  </w:pPr>
                  <w:r w:rsidRPr="00A70B5C">
                    <w:rPr>
                      <w:rFonts w:ascii="Times New Roman" w:hAnsi="Times New Roman"/>
                      <w:i/>
                      <w:sz w:val="22"/>
                      <w:szCs w:val="22"/>
                    </w:rPr>
                    <w:t>MTEP veikla</w:t>
                  </w:r>
                </w:p>
              </w:tc>
              <w:tc>
                <w:tcPr>
                  <w:tcW w:w="1418" w:type="dxa"/>
                  <w:vMerge w:val="restart"/>
                  <w:tcBorders>
                    <w:top w:val="single" w:sz="4" w:space="0" w:color="auto"/>
                    <w:left w:val="single" w:sz="4" w:space="0" w:color="auto"/>
                    <w:right w:val="single" w:sz="4" w:space="0" w:color="auto"/>
                  </w:tcBorders>
                  <w:shd w:val="clear" w:color="auto" w:fill="D0CECE" w:themeFill="background2" w:themeFillShade="E6"/>
                </w:tcPr>
                <w:p w14:paraId="61EEC07D" w14:textId="77777777" w:rsidR="005E56F6" w:rsidRPr="00A70B5C" w:rsidRDefault="005E56F6" w:rsidP="005E56F6">
                  <w:pPr>
                    <w:jc w:val="center"/>
                    <w:rPr>
                      <w:rFonts w:ascii="Times New Roman" w:hAnsi="Times New Roman"/>
                      <w:b/>
                      <w:i/>
                      <w:color w:val="FF0000"/>
                      <w:sz w:val="22"/>
                      <w:szCs w:val="22"/>
                      <w:u w:val="single"/>
                    </w:rPr>
                  </w:pPr>
                  <w:r w:rsidRPr="00A70B5C">
                    <w:rPr>
                      <w:rFonts w:ascii="Times New Roman" w:hAnsi="Times New Roman"/>
                      <w:i/>
                      <w:sz w:val="22"/>
                      <w:szCs w:val="22"/>
                    </w:rPr>
                    <w:t>Bazinė finan-</w:t>
                  </w:r>
                  <w:proofErr w:type="spellStart"/>
                  <w:r w:rsidRPr="00A70B5C">
                    <w:rPr>
                      <w:rFonts w:ascii="Times New Roman" w:hAnsi="Times New Roman"/>
                      <w:i/>
                      <w:noProof/>
                      <w:sz w:val="22"/>
                      <w:szCs w:val="22"/>
                    </w:rPr>
                    <w:t>suojamoji</w:t>
                  </w:r>
                  <w:proofErr w:type="spellEnd"/>
                  <w:r w:rsidRPr="00A70B5C">
                    <w:rPr>
                      <w:rFonts w:ascii="Times New Roman" w:hAnsi="Times New Roman"/>
                      <w:i/>
                      <w:noProof/>
                      <w:sz w:val="22"/>
                      <w:szCs w:val="22"/>
                    </w:rPr>
                    <w:t xml:space="preserve"> </w:t>
                  </w:r>
                  <w:r w:rsidRPr="00A70B5C">
                    <w:rPr>
                      <w:rFonts w:ascii="Times New Roman" w:hAnsi="Times New Roman"/>
                      <w:i/>
                      <w:sz w:val="22"/>
                      <w:szCs w:val="22"/>
                    </w:rPr>
                    <w:t>dalis</w:t>
                  </w:r>
                </w:p>
              </w:tc>
              <w:tc>
                <w:tcPr>
                  <w:tcW w:w="7087" w:type="dxa"/>
                  <w:gridSpan w:val="3"/>
                  <w:tcBorders>
                    <w:top w:val="single" w:sz="4" w:space="0" w:color="auto"/>
                    <w:left w:val="single" w:sz="4" w:space="0" w:color="auto"/>
                    <w:right w:val="single" w:sz="4" w:space="0" w:color="auto"/>
                  </w:tcBorders>
                  <w:shd w:val="clear" w:color="auto" w:fill="D0CECE" w:themeFill="background2" w:themeFillShade="E6"/>
                </w:tcPr>
                <w:p w14:paraId="1F5B789E" w14:textId="77777777" w:rsidR="005E56F6" w:rsidRPr="00A70B5C" w:rsidRDefault="005E56F6" w:rsidP="005E56F6">
                  <w:pPr>
                    <w:tabs>
                      <w:tab w:val="left" w:pos="426"/>
                    </w:tabs>
                    <w:jc w:val="center"/>
                    <w:rPr>
                      <w:i/>
                      <w:sz w:val="22"/>
                      <w:szCs w:val="22"/>
                    </w:rPr>
                  </w:pPr>
                  <w:r w:rsidRPr="00A70B5C">
                    <w:rPr>
                      <w:rFonts w:ascii="Times New Roman" w:hAnsi="Times New Roman"/>
                      <w:i/>
                      <w:sz w:val="22"/>
                      <w:szCs w:val="22"/>
                    </w:rPr>
                    <w:t>Galimas bazinės finansuojamosios dalies padidinimas, bet ne daugiau nei iki 80 proc</w:t>
                  </w:r>
                  <w:r>
                    <w:rPr>
                      <w:rFonts w:ascii="Times New Roman" w:hAnsi="Times New Roman"/>
                      <w:i/>
                      <w:sz w:val="22"/>
                      <w:szCs w:val="22"/>
                    </w:rPr>
                    <w:t>.</w:t>
                  </w:r>
                  <w:r w:rsidRPr="00A70B5C">
                    <w:rPr>
                      <w:rFonts w:ascii="Times New Roman" w:hAnsi="Times New Roman"/>
                      <w:i/>
                      <w:sz w:val="22"/>
                      <w:szCs w:val="22"/>
                    </w:rPr>
                    <w:t xml:space="preserve"> tinkamų finansuoti išlaidų, jei tenkinama viena iš sąlygų</w:t>
                  </w:r>
                </w:p>
              </w:tc>
              <w:tc>
                <w:tcPr>
                  <w:tcW w:w="4536" w:type="dxa"/>
                  <w:gridSpan w:val="3"/>
                  <w:tcBorders>
                    <w:top w:val="single" w:sz="4" w:space="0" w:color="auto"/>
                    <w:left w:val="single" w:sz="4" w:space="0" w:color="auto"/>
                    <w:right w:val="single" w:sz="4" w:space="0" w:color="auto"/>
                  </w:tcBorders>
                  <w:shd w:val="clear" w:color="auto" w:fill="D0CECE" w:themeFill="background2" w:themeFillShade="E6"/>
                </w:tcPr>
                <w:p w14:paraId="132F0CE2" w14:textId="77777777" w:rsidR="005E56F6" w:rsidRPr="00A70B5C" w:rsidRDefault="005E56F6" w:rsidP="005E56F6">
                  <w:pPr>
                    <w:tabs>
                      <w:tab w:val="left" w:pos="426"/>
                    </w:tabs>
                    <w:jc w:val="center"/>
                    <w:rPr>
                      <w:rFonts w:ascii="Times New Roman" w:hAnsi="Times New Roman"/>
                      <w:i/>
                      <w:sz w:val="22"/>
                      <w:szCs w:val="22"/>
                    </w:rPr>
                  </w:pPr>
                  <w:r w:rsidRPr="00A70B5C">
                    <w:rPr>
                      <w:rFonts w:ascii="Times New Roman" w:hAnsi="Times New Roman"/>
                      <w:i/>
                      <w:sz w:val="22"/>
                      <w:szCs w:val="22"/>
                    </w:rPr>
                    <w:t>Didžiausia galima finansuojamoji dalis atsižvelgiant į valstybės pagalbos gavėjo statusą</w:t>
                  </w:r>
                </w:p>
              </w:tc>
            </w:tr>
            <w:tr w:rsidR="005E56F6" w:rsidRPr="006656E1" w14:paraId="297E592A" w14:textId="77777777" w:rsidTr="00B73260">
              <w:trPr>
                <w:trHeight w:val="278"/>
              </w:trPr>
              <w:tc>
                <w:tcPr>
                  <w:tcW w:w="1730" w:type="dxa"/>
                  <w:vMerge/>
                  <w:shd w:val="clear" w:color="auto" w:fill="D0CECE" w:themeFill="background2" w:themeFillShade="E6"/>
                  <w:vAlign w:val="center"/>
                  <w:hideMark/>
                </w:tcPr>
                <w:p w14:paraId="2603C58F" w14:textId="77777777" w:rsidR="005E56F6" w:rsidRPr="001649A6" w:rsidRDefault="005E56F6" w:rsidP="005E56F6">
                  <w:pPr>
                    <w:rPr>
                      <w:rFonts w:ascii="Times New Roman" w:hAnsi="Times New Roman"/>
                      <w:i/>
                      <w:sz w:val="22"/>
                      <w:szCs w:val="22"/>
                    </w:rPr>
                  </w:pPr>
                </w:p>
              </w:tc>
              <w:tc>
                <w:tcPr>
                  <w:tcW w:w="1418" w:type="dxa"/>
                  <w:vMerge/>
                  <w:shd w:val="clear" w:color="auto" w:fill="D0CECE" w:themeFill="background2" w:themeFillShade="E6"/>
                  <w:vAlign w:val="center"/>
                  <w:hideMark/>
                </w:tcPr>
                <w:p w14:paraId="79BEBE1C" w14:textId="77777777" w:rsidR="005E56F6" w:rsidRPr="001649A6" w:rsidRDefault="005E56F6" w:rsidP="005E56F6">
                  <w:pPr>
                    <w:rPr>
                      <w:rFonts w:ascii="Times New Roman" w:hAnsi="Times New Roman"/>
                      <w:i/>
                      <w:sz w:val="22"/>
                      <w:szCs w:val="22"/>
                    </w:rPr>
                  </w:pPr>
                </w:p>
              </w:tc>
              <w:tc>
                <w:tcPr>
                  <w:tcW w:w="240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5903D19" w14:textId="77777777" w:rsidR="005E56F6" w:rsidRPr="00B86A22" w:rsidRDefault="005E56F6" w:rsidP="005E56F6">
                  <w:pPr>
                    <w:tabs>
                      <w:tab w:val="left" w:pos="426"/>
                    </w:tabs>
                    <w:jc w:val="center"/>
                    <w:rPr>
                      <w:rFonts w:ascii="Times New Roman" w:hAnsi="Times New Roman"/>
                      <w:i/>
                      <w:sz w:val="22"/>
                      <w:szCs w:val="22"/>
                      <w:lang w:val="en-US"/>
                    </w:rPr>
                  </w:pPr>
                  <w:r w:rsidRPr="00B86A22">
                    <w:rPr>
                      <w:rFonts w:ascii="Times New Roman" w:hAnsi="Times New Roman"/>
                      <w:i/>
                      <w:sz w:val="22"/>
                      <w:szCs w:val="22"/>
                    </w:rPr>
                    <w:t xml:space="preserve">Padidinama </w:t>
                  </w:r>
                  <w:r w:rsidRPr="00B86A22">
                    <w:rPr>
                      <w:rFonts w:ascii="Times New Roman" w:hAnsi="Times New Roman"/>
                      <w:i/>
                      <w:sz w:val="22"/>
                      <w:szCs w:val="22"/>
                      <w:shd w:val="clear" w:color="auto" w:fill="D0CECE" w:themeFill="background2" w:themeFillShade="E6"/>
                    </w:rPr>
                    <w:t xml:space="preserve">vidutinėms </w:t>
                  </w:r>
                  <w:r w:rsidRPr="00B86A22">
                    <w:rPr>
                      <w:rFonts w:ascii="Times New Roman" w:hAnsi="Times New Roman"/>
                      <w:i/>
                      <w:sz w:val="22"/>
                      <w:szCs w:val="22"/>
                    </w:rPr>
                    <w:t>įmonėms</w:t>
                  </w:r>
                </w:p>
              </w:tc>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984A48D" w14:textId="77777777" w:rsidR="005E56F6" w:rsidRPr="00B86A22" w:rsidRDefault="005E56F6" w:rsidP="005E56F6">
                  <w:pPr>
                    <w:tabs>
                      <w:tab w:val="left" w:pos="426"/>
                    </w:tabs>
                    <w:jc w:val="center"/>
                    <w:rPr>
                      <w:rFonts w:ascii="Times New Roman" w:hAnsi="Times New Roman"/>
                      <w:i/>
                      <w:sz w:val="22"/>
                      <w:szCs w:val="22"/>
                    </w:rPr>
                  </w:pPr>
                  <w:r w:rsidRPr="00B86A22">
                    <w:rPr>
                      <w:rFonts w:ascii="Times New Roman" w:hAnsi="Times New Roman"/>
                      <w:i/>
                      <w:sz w:val="22"/>
                      <w:szCs w:val="22"/>
                    </w:rPr>
                    <w:t>Padidinama labai mažoms įmonėms ir mažoms įmonėms</w:t>
                  </w:r>
                </w:p>
              </w:tc>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0A97F1A" w14:textId="77777777" w:rsidR="005E56F6" w:rsidRPr="00B86A22" w:rsidRDefault="005E56F6" w:rsidP="005E56F6">
                  <w:pPr>
                    <w:tabs>
                      <w:tab w:val="left" w:pos="426"/>
                    </w:tabs>
                    <w:jc w:val="center"/>
                    <w:rPr>
                      <w:rFonts w:ascii="Times New Roman" w:hAnsi="Times New Roman"/>
                      <w:i/>
                      <w:sz w:val="22"/>
                      <w:szCs w:val="22"/>
                    </w:rPr>
                  </w:pPr>
                  <w:r w:rsidRPr="00B86A22">
                    <w:rPr>
                      <w:rFonts w:ascii="Times New Roman" w:hAnsi="Times New Roman"/>
                      <w:i/>
                      <w:sz w:val="22"/>
                      <w:szCs w:val="22"/>
                    </w:rPr>
                    <w:t>Kai atitinka Reglamento (ES) Nr. 651/2014 25 straipsnio 6 dalies b punkto</w:t>
                  </w:r>
                  <w:r>
                    <w:rPr>
                      <w:rFonts w:ascii="Times New Roman" w:hAnsi="Times New Roman"/>
                      <w:i/>
                      <w:sz w:val="22"/>
                      <w:szCs w:val="22"/>
                    </w:rPr>
                    <w:t xml:space="preserve"> iv </w:t>
                  </w:r>
                  <w:r w:rsidRPr="00B86A22">
                    <w:rPr>
                      <w:rFonts w:ascii="Times New Roman" w:hAnsi="Times New Roman"/>
                      <w:i/>
                      <w:sz w:val="22"/>
                      <w:szCs w:val="22"/>
                    </w:rPr>
                    <w:t xml:space="preserve"> papunktyje nurodyt</w:t>
                  </w:r>
                  <w:r>
                    <w:rPr>
                      <w:rFonts w:ascii="Times New Roman" w:hAnsi="Times New Roman"/>
                      <w:i/>
                      <w:sz w:val="22"/>
                      <w:szCs w:val="22"/>
                    </w:rPr>
                    <w:t>ą</w:t>
                  </w:r>
                  <w:r w:rsidRPr="00B86A22">
                    <w:rPr>
                      <w:rFonts w:ascii="Times New Roman" w:hAnsi="Times New Roman"/>
                      <w:i/>
                      <w:sz w:val="22"/>
                      <w:szCs w:val="22"/>
                    </w:rPr>
                    <w:t xml:space="preserve"> sąlyg</w:t>
                  </w:r>
                  <w:r>
                    <w:rPr>
                      <w:rFonts w:ascii="Times New Roman" w:hAnsi="Times New Roman"/>
                      <w:i/>
                      <w:sz w:val="22"/>
                      <w:szCs w:val="22"/>
                    </w:rPr>
                    <w:t>ą</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17DE607" w14:textId="77777777" w:rsidR="005E56F6" w:rsidRPr="00A70B5C" w:rsidRDefault="005E56F6" w:rsidP="005E56F6">
                  <w:pPr>
                    <w:tabs>
                      <w:tab w:val="left" w:pos="426"/>
                    </w:tabs>
                    <w:jc w:val="center"/>
                    <w:rPr>
                      <w:rFonts w:ascii="Times New Roman" w:hAnsi="Times New Roman"/>
                      <w:i/>
                      <w:sz w:val="22"/>
                      <w:szCs w:val="22"/>
                    </w:rPr>
                  </w:pPr>
                  <w:r w:rsidRPr="00A70B5C">
                    <w:rPr>
                      <w:rFonts w:ascii="Times New Roman" w:hAnsi="Times New Roman"/>
                      <w:i/>
                      <w:sz w:val="22"/>
                      <w:szCs w:val="22"/>
                    </w:rPr>
                    <w:t>Didelė įmonė</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5EE95BA" w14:textId="77777777" w:rsidR="005E56F6" w:rsidRPr="00A70B5C" w:rsidRDefault="005E56F6" w:rsidP="005E56F6">
                  <w:pPr>
                    <w:tabs>
                      <w:tab w:val="left" w:pos="426"/>
                    </w:tabs>
                    <w:jc w:val="center"/>
                    <w:rPr>
                      <w:rFonts w:ascii="Times New Roman" w:hAnsi="Times New Roman"/>
                      <w:i/>
                      <w:sz w:val="22"/>
                      <w:szCs w:val="22"/>
                    </w:rPr>
                  </w:pPr>
                  <w:r w:rsidRPr="00A70B5C">
                    <w:rPr>
                      <w:rFonts w:ascii="Times New Roman" w:hAnsi="Times New Roman"/>
                      <w:i/>
                      <w:sz w:val="22"/>
                      <w:szCs w:val="22"/>
                    </w:rPr>
                    <w:t>Vidutinė įmonė</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CF2CBBA" w14:textId="77777777" w:rsidR="005E56F6" w:rsidRPr="00A70B5C" w:rsidRDefault="005E56F6" w:rsidP="005E56F6">
                  <w:pPr>
                    <w:tabs>
                      <w:tab w:val="left" w:pos="426"/>
                    </w:tabs>
                    <w:jc w:val="center"/>
                    <w:rPr>
                      <w:rFonts w:ascii="Times New Roman" w:hAnsi="Times New Roman"/>
                      <w:i/>
                      <w:sz w:val="22"/>
                      <w:szCs w:val="22"/>
                    </w:rPr>
                  </w:pPr>
                  <w:r w:rsidRPr="00A70B5C">
                    <w:rPr>
                      <w:rFonts w:ascii="Times New Roman" w:hAnsi="Times New Roman"/>
                      <w:i/>
                      <w:sz w:val="22"/>
                      <w:szCs w:val="22"/>
                    </w:rPr>
                    <w:t>Labai maža įmonė ir maža įmonė</w:t>
                  </w:r>
                </w:p>
              </w:tc>
            </w:tr>
            <w:tr w:rsidR="005E56F6" w:rsidRPr="006656E1" w14:paraId="7B9865B2" w14:textId="77777777" w:rsidTr="00B73260">
              <w:trPr>
                <w:trHeight w:val="632"/>
              </w:trPr>
              <w:tc>
                <w:tcPr>
                  <w:tcW w:w="173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F2F7BBE" w14:textId="77777777" w:rsidR="005E56F6" w:rsidRPr="00A70B5C" w:rsidRDefault="005E56F6" w:rsidP="005E56F6">
                  <w:pPr>
                    <w:tabs>
                      <w:tab w:val="left" w:pos="426"/>
                    </w:tabs>
                    <w:jc w:val="center"/>
                    <w:rPr>
                      <w:rFonts w:ascii="Times New Roman" w:hAnsi="Times New Roman"/>
                      <w:i/>
                      <w:sz w:val="22"/>
                      <w:szCs w:val="22"/>
                    </w:rPr>
                  </w:pPr>
                  <w:r w:rsidRPr="00A70B5C">
                    <w:rPr>
                      <w:rFonts w:ascii="Times New Roman" w:hAnsi="Times New Roman"/>
                      <w:i/>
                      <w:sz w:val="22"/>
                      <w:szCs w:val="22"/>
                    </w:rPr>
                    <w:t>Taikomieji moksliniai tyrimai</w:t>
                  </w:r>
                </w:p>
              </w:tc>
              <w:tc>
                <w:tcPr>
                  <w:tcW w:w="1418" w:type="dxa"/>
                  <w:tcBorders>
                    <w:top w:val="single" w:sz="4" w:space="0" w:color="auto"/>
                    <w:left w:val="single" w:sz="4" w:space="0" w:color="auto"/>
                    <w:bottom w:val="single" w:sz="4" w:space="0" w:color="auto"/>
                    <w:right w:val="single" w:sz="4" w:space="0" w:color="auto"/>
                  </w:tcBorders>
                  <w:hideMark/>
                </w:tcPr>
                <w:p w14:paraId="0BAB1FEA" w14:textId="77777777" w:rsidR="005E56F6" w:rsidRPr="00A70B5C" w:rsidRDefault="005E56F6" w:rsidP="005E56F6">
                  <w:pPr>
                    <w:tabs>
                      <w:tab w:val="left" w:pos="426"/>
                    </w:tabs>
                    <w:jc w:val="center"/>
                    <w:rPr>
                      <w:rFonts w:ascii="Times New Roman" w:hAnsi="Times New Roman"/>
                      <w:sz w:val="22"/>
                      <w:szCs w:val="22"/>
                    </w:rPr>
                  </w:pPr>
                  <w:r w:rsidRPr="00A70B5C">
                    <w:rPr>
                      <w:rFonts w:ascii="Times New Roman" w:hAnsi="Times New Roman"/>
                      <w:sz w:val="22"/>
                      <w:szCs w:val="22"/>
                    </w:rPr>
                    <w:t>50 proc.</w:t>
                  </w:r>
                </w:p>
              </w:tc>
              <w:tc>
                <w:tcPr>
                  <w:tcW w:w="2409" w:type="dxa"/>
                  <w:tcBorders>
                    <w:top w:val="single" w:sz="4" w:space="0" w:color="auto"/>
                    <w:left w:val="single" w:sz="4" w:space="0" w:color="auto"/>
                    <w:bottom w:val="single" w:sz="4" w:space="0" w:color="auto"/>
                    <w:right w:val="single" w:sz="4" w:space="0" w:color="auto"/>
                  </w:tcBorders>
                  <w:hideMark/>
                </w:tcPr>
                <w:p w14:paraId="3EF3F919" w14:textId="77777777" w:rsidR="005E56F6" w:rsidRPr="00A70B5C" w:rsidRDefault="005E56F6" w:rsidP="005E56F6">
                  <w:pPr>
                    <w:jc w:val="center"/>
                    <w:rPr>
                      <w:rFonts w:ascii="Times New Roman" w:hAnsi="Times New Roman"/>
                      <w:i/>
                      <w:sz w:val="22"/>
                      <w:szCs w:val="22"/>
                    </w:rPr>
                  </w:pPr>
                  <w:r w:rsidRPr="00A70B5C">
                    <w:rPr>
                      <w:rFonts w:ascii="Times New Roman" w:hAnsi="Times New Roman"/>
                      <w:sz w:val="22"/>
                      <w:szCs w:val="22"/>
                    </w:rPr>
                    <w:t>10 procentinių punktų</w:t>
                  </w:r>
                </w:p>
              </w:tc>
              <w:tc>
                <w:tcPr>
                  <w:tcW w:w="2410" w:type="dxa"/>
                  <w:tcBorders>
                    <w:top w:val="single" w:sz="4" w:space="0" w:color="auto"/>
                    <w:left w:val="single" w:sz="4" w:space="0" w:color="auto"/>
                    <w:bottom w:val="single" w:sz="4" w:space="0" w:color="auto"/>
                    <w:right w:val="single" w:sz="4" w:space="0" w:color="auto"/>
                  </w:tcBorders>
                  <w:hideMark/>
                </w:tcPr>
                <w:p w14:paraId="30A80A8D" w14:textId="77777777" w:rsidR="005E56F6" w:rsidRPr="00A70B5C" w:rsidRDefault="005E56F6" w:rsidP="005E56F6">
                  <w:pPr>
                    <w:jc w:val="center"/>
                    <w:rPr>
                      <w:rFonts w:ascii="Times New Roman" w:hAnsi="Times New Roman"/>
                      <w:i/>
                      <w:sz w:val="22"/>
                      <w:szCs w:val="22"/>
                    </w:rPr>
                  </w:pPr>
                  <w:r w:rsidRPr="00A70B5C">
                    <w:rPr>
                      <w:rFonts w:ascii="Times New Roman" w:hAnsi="Times New Roman"/>
                      <w:sz w:val="22"/>
                      <w:szCs w:val="22"/>
                    </w:rPr>
                    <w:t>20 procentinių punktų</w:t>
                  </w:r>
                </w:p>
              </w:tc>
              <w:tc>
                <w:tcPr>
                  <w:tcW w:w="2268" w:type="dxa"/>
                  <w:tcBorders>
                    <w:top w:val="single" w:sz="4" w:space="0" w:color="auto"/>
                    <w:left w:val="single" w:sz="4" w:space="0" w:color="auto"/>
                    <w:bottom w:val="single" w:sz="4" w:space="0" w:color="auto"/>
                    <w:right w:val="single" w:sz="4" w:space="0" w:color="auto"/>
                  </w:tcBorders>
                </w:tcPr>
                <w:p w14:paraId="39A98E3A" w14:textId="77777777" w:rsidR="005E56F6" w:rsidRPr="00A70B5C" w:rsidRDefault="005E56F6" w:rsidP="005E56F6">
                  <w:pPr>
                    <w:tabs>
                      <w:tab w:val="left" w:pos="426"/>
                    </w:tabs>
                    <w:jc w:val="center"/>
                    <w:rPr>
                      <w:rFonts w:ascii="Times New Roman" w:hAnsi="Times New Roman"/>
                      <w:sz w:val="22"/>
                      <w:szCs w:val="22"/>
                    </w:rPr>
                  </w:pPr>
                  <w:r w:rsidRPr="00A70B5C">
                    <w:rPr>
                      <w:rFonts w:ascii="Times New Roman" w:hAnsi="Times New Roman"/>
                      <w:sz w:val="22"/>
                      <w:szCs w:val="22"/>
                    </w:rPr>
                    <w:t>15 procentinių punktų</w:t>
                  </w:r>
                </w:p>
              </w:tc>
              <w:tc>
                <w:tcPr>
                  <w:tcW w:w="1418" w:type="dxa"/>
                  <w:tcBorders>
                    <w:top w:val="single" w:sz="4" w:space="0" w:color="auto"/>
                    <w:left w:val="single" w:sz="4" w:space="0" w:color="auto"/>
                    <w:bottom w:val="single" w:sz="4" w:space="0" w:color="auto"/>
                    <w:right w:val="single" w:sz="4" w:space="0" w:color="auto"/>
                  </w:tcBorders>
                  <w:hideMark/>
                </w:tcPr>
                <w:p w14:paraId="38C21A17" w14:textId="77777777" w:rsidR="005E56F6" w:rsidRPr="00A70B5C" w:rsidRDefault="005E56F6" w:rsidP="005E56F6">
                  <w:pPr>
                    <w:tabs>
                      <w:tab w:val="left" w:pos="426"/>
                    </w:tabs>
                    <w:jc w:val="center"/>
                    <w:rPr>
                      <w:rFonts w:ascii="Times New Roman" w:hAnsi="Times New Roman"/>
                      <w:sz w:val="22"/>
                      <w:szCs w:val="22"/>
                    </w:rPr>
                  </w:pPr>
                  <w:r w:rsidRPr="00A70B5C">
                    <w:rPr>
                      <w:rFonts w:ascii="Times New Roman" w:hAnsi="Times New Roman"/>
                      <w:sz w:val="22"/>
                      <w:szCs w:val="22"/>
                    </w:rPr>
                    <w:t>65 proc.</w:t>
                  </w:r>
                </w:p>
              </w:tc>
              <w:tc>
                <w:tcPr>
                  <w:tcW w:w="1559" w:type="dxa"/>
                  <w:tcBorders>
                    <w:top w:val="single" w:sz="4" w:space="0" w:color="auto"/>
                    <w:left w:val="single" w:sz="4" w:space="0" w:color="auto"/>
                    <w:bottom w:val="single" w:sz="4" w:space="0" w:color="auto"/>
                    <w:right w:val="single" w:sz="4" w:space="0" w:color="auto"/>
                  </w:tcBorders>
                  <w:hideMark/>
                </w:tcPr>
                <w:p w14:paraId="096FC817" w14:textId="77777777" w:rsidR="005E56F6" w:rsidRPr="00A70B5C" w:rsidRDefault="005E56F6" w:rsidP="005E56F6">
                  <w:pPr>
                    <w:tabs>
                      <w:tab w:val="left" w:pos="426"/>
                    </w:tabs>
                    <w:jc w:val="center"/>
                    <w:rPr>
                      <w:rFonts w:ascii="Times New Roman" w:hAnsi="Times New Roman"/>
                      <w:sz w:val="22"/>
                      <w:szCs w:val="22"/>
                    </w:rPr>
                  </w:pPr>
                  <w:r w:rsidRPr="00A70B5C">
                    <w:rPr>
                      <w:rFonts w:ascii="Times New Roman" w:hAnsi="Times New Roman"/>
                      <w:sz w:val="22"/>
                      <w:szCs w:val="22"/>
                    </w:rPr>
                    <w:t>75 proc.</w:t>
                  </w:r>
                </w:p>
              </w:tc>
              <w:tc>
                <w:tcPr>
                  <w:tcW w:w="1559" w:type="dxa"/>
                  <w:tcBorders>
                    <w:top w:val="single" w:sz="4" w:space="0" w:color="auto"/>
                    <w:left w:val="single" w:sz="4" w:space="0" w:color="auto"/>
                    <w:bottom w:val="single" w:sz="4" w:space="0" w:color="auto"/>
                    <w:right w:val="single" w:sz="4" w:space="0" w:color="auto"/>
                  </w:tcBorders>
                  <w:hideMark/>
                </w:tcPr>
                <w:p w14:paraId="205BC4C4" w14:textId="77777777" w:rsidR="005E56F6" w:rsidRPr="00A70B5C" w:rsidRDefault="005E56F6" w:rsidP="005E56F6">
                  <w:pPr>
                    <w:tabs>
                      <w:tab w:val="left" w:pos="426"/>
                    </w:tabs>
                    <w:jc w:val="center"/>
                    <w:rPr>
                      <w:rFonts w:ascii="Times New Roman" w:hAnsi="Times New Roman"/>
                      <w:sz w:val="22"/>
                      <w:szCs w:val="22"/>
                    </w:rPr>
                  </w:pPr>
                  <w:r w:rsidRPr="00A70B5C">
                    <w:rPr>
                      <w:rFonts w:ascii="Times New Roman" w:hAnsi="Times New Roman"/>
                      <w:sz w:val="22"/>
                      <w:szCs w:val="22"/>
                    </w:rPr>
                    <w:t>80 proc.</w:t>
                  </w:r>
                </w:p>
              </w:tc>
            </w:tr>
            <w:tr w:rsidR="005E56F6" w:rsidRPr="006656E1" w14:paraId="15DB5EFE" w14:textId="77777777" w:rsidTr="00B73260">
              <w:trPr>
                <w:trHeight w:val="644"/>
              </w:trPr>
              <w:tc>
                <w:tcPr>
                  <w:tcW w:w="173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0825D58" w14:textId="77777777" w:rsidR="005E56F6" w:rsidRPr="00A70B5C" w:rsidRDefault="005E56F6" w:rsidP="005E56F6">
                  <w:pPr>
                    <w:tabs>
                      <w:tab w:val="left" w:pos="426"/>
                    </w:tabs>
                    <w:jc w:val="center"/>
                    <w:rPr>
                      <w:rFonts w:ascii="Times New Roman" w:hAnsi="Times New Roman"/>
                      <w:i/>
                      <w:sz w:val="22"/>
                      <w:szCs w:val="22"/>
                    </w:rPr>
                  </w:pPr>
                  <w:r w:rsidRPr="00A70B5C">
                    <w:rPr>
                      <w:rFonts w:ascii="Times New Roman" w:hAnsi="Times New Roman"/>
                      <w:i/>
                      <w:sz w:val="22"/>
                      <w:szCs w:val="22"/>
                    </w:rPr>
                    <w:lastRenderedPageBreak/>
                    <w:t>Eksperimentinė plėtra</w:t>
                  </w:r>
                </w:p>
              </w:tc>
              <w:tc>
                <w:tcPr>
                  <w:tcW w:w="1418" w:type="dxa"/>
                  <w:tcBorders>
                    <w:top w:val="single" w:sz="4" w:space="0" w:color="auto"/>
                    <w:left w:val="single" w:sz="4" w:space="0" w:color="auto"/>
                    <w:bottom w:val="single" w:sz="4" w:space="0" w:color="auto"/>
                    <w:right w:val="single" w:sz="4" w:space="0" w:color="auto"/>
                  </w:tcBorders>
                  <w:hideMark/>
                </w:tcPr>
                <w:p w14:paraId="4443C03A" w14:textId="77777777" w:rsidR="005E56F6" w:rsidRPr="00A70B5C" w:rsidRDefault="005E56F6" w:rsidP="005E56F6">
                  <w:pPr>
                    <w:tabs>
                      <w:tab w:val="left" w:pos="426"/>
                    </w:tabs>
                    <w:jc w:val="center"/>
                    <w:rPr>
                      <w:rFonts w:ascii="Times New Roman" w:hAnsi="Times New Roman"/>
                      <w:sz w:val="22"/>
                      <w:szCs w:val="22"/>
                    </w:rPr>
                  </w:pPr>
                  <w:r w:rsidRPr="00A70B5C">
                    <w:rPr>
                      <w:rFonts w:ascii="Times New Roman" w:hAnsi="Times New Roman"/>
                      <w:sz w:val="22"/>
                      <w:szCs w:val="22"/>
                    </w:rPr>
                    <w:t>25 proc.</w:t>
                  </w:r>
                </w:p>
              </w:tc>
              <w:tc>
                <w:tcPr>
                  <w:tcW w:w="2409" w:type="dxa"/>
                  <w:tcBorders>
                    <w:top w:val="single" w:sz="4" w:space="0" w:color="auto"/>
                    <w:left w:val="single" w:sz="4" w:space="0" w:color="auto"/>
                    <w:bottom w:val="single" w:sz="4" w:space="0" w:color="auto"/>
                    <w:right w:val="single" w:sz="4" w:space="0" w:color="auto"/>
                  </w:tcBorders>
                  <w:hideMark/>
                </w:tcPr>
                <w:p w14:paraId="763240F1" w14:textId="77777777" w:rsidR="005E56F6" w:rsidRPr="00A70B5C" w:rsidRDefault="005E56F6" w:rsidP="005E56F6">
                  <w:pPr>
                    <w:tabs>
                      <w:tab w:val="left" w:pos="426"/>
                    </w:tabs>
                    <w:jc w:val="center"/>
                    <w:rPr>
                      <w:rFonts w:ascii="Times New Roman" w:hAnsi="Times New Roman"/>
                      <w:sz w:val="22"/>
                      <w:szCs w:val="22"/>
                    </w:rPr>
                  </w:pPr>
                  <w:r w:rsidRPr="00A70B5C">
                    <w:rPr>
                      <w:rFonts w:ascii="Times New Roman" w:hAnsi="Times New Roman"/>
                      <w:sz w:val="22"/>
                      <w:szCs w:val="22"/>
                    </w:rPr>
                    <w:t>10 procentinių punktų</w:t>
                  </w:r>
                </w:p>
              </w:tc>
              <w:tc>
                <w:tcPr>
                  <w:tcW w:w="2410" w:type="dxa"/>
                  <w:tcBorders>
                    <w:top w:val="single" w:sz="4" w:space="0" w:color="auto"/>
                    <w:left w:val="single" w:sz="4" w:space="0" w:color="auto"/>
                    <w:bottom w:val="single" w:sz="4" w:space="0" w:color="auto"/>
                    <w:right w:val="single" w:sz="4" w:space="0" w:color="auto"/>
                  </w:tcBorders>
                  <w:hideMark/>
                </w:tcPr>
                <w:p w14:paraId="00F24F85" w14:textId="77777777" w:rsidR="005E56F6" w:rsidRPr="00A70B5C" w:rsidRDefault="005E56F6" w:rsidP="005E56F6">
                  <w:pPr>
                    <w:tabs>
                      <w:tab w:val="left" w:pos="426"/>
                    </w:tabs>
                    <w:jc w:val="center"/>
                    <w:rPr>
                      <w:rFonts w:ascii="Times New Roman" w:hAnsi="Times New Roman"/>
                      <w:sz w:val="22"/>
                      <w:szCs w:val="22"/>
                    </w:rPr>
                  </w:pPr>
                  <w:r w:rsidRPr="00A70B5C">
                    <w:rPr>
                      <w:rFonts w:ascii="Times New Roman" w:hAnsi="Times New Roman"/>
                      <w:sz w:val="22"/>
                      <w:szCs w:val="22"/>
                    </w:rPr>
                    <w:t>20 procentinių punktų</w:t>
                  </w:r>
                </w:p>
              </w:tc>
              <w:tc>
                <w:tcPr>
                  <w:tcW w:w="2268" w:type="dxa"/>
                  <w:tcBorders>
                    <w:top w:val="single" w:sz="4" w:space="0" w:color="auto"/>
                    <w:left w:val="single" w:sz="4" w:space="0" w:color="auto"/>
                    <w:bottom w:val="single" w:sz="4" w:space="0" w:color="auto"/>
                    <w:right w:val="single" w:sz="4" w:space="0" w:color="auto"/>
                  </w:tcBorders>
                </w:tcPr>
                <w:p w14:paraId="6AE15F6E" w14:textId="77777777" w:rsidR="005E56F6" w:rsidRPr="00A70B5C" w:rsidRDefault="005E56F6" w:rsidP="005E56F6">
                  <w:pPr>
                    <w:tabs>
                      <w:tab w:val="left" w:pos="426"/>
                    </w:tabs>
                    <w:jc w:val="center"/>
                    <w:rPr>
                      <w:rFonts w:ascii="Times New Roman" w:hAnsi="Times New Roman"/>
                      <w:sz w:val="22"/>
                      <w:szCs w:val="22"/>
                    </w:rPr>
                  </w:pPr>
                  <w:r w:rsidRPr="00A70B5C">
                    <w:rPr>
                      <w:rFonts w:ascii="Times New Roman" w:hAnsi="Times New Roman"/>
                      <w:sz w:val="22"/>
                      <w:szCs w:val="22"/>
                    </w:rPr>
                    <w:t>15 procentinių punktų</w:t>
                  </w:r>
                </w:p>
              </w:tc>
              <w:tc>
                <w:tcPr>
                  <w:tcW w:w="1418" w:type="dxa"/>
                  <w:tcBorders>
                    <w:top w:val="single" w:sz="4" w:space="0" w:color="auto"/>
                    <w:left w:val="single" w:sz="4" w:space="0" w:color="auto"/>
                    <w:bottom w:val="single" w:sz="4" w:space="0" w:color="auto"/>
                    <w:right w:val="single" w:sz="4" w:space="0" w:color="auto"/>
                  </w:tcBorders>
                  <w:hideMark/>
                </w:tcPr>
                <w:p w14:paraId="6316EF0E" w14:textId="77777777" w:rsidR="005E56F6" w:rsidRPr="00A70B5C" w:rsidRDefault="005E56F6" w:rsidP="005E56F6">
                  <w:pPr>
                    <w:tabs>
                      <w:tab w:val="left" w:pos="426"/>
                    </w:tabs>
                    <w:jc w:val="center"/>
                    <w:rPr>
                      <w:rFonts w:ascii="Times New Roman" w:hAnsi="Times New Roman"/>
                      <w:sz w:val="22"/>
                      <w:szCs w:val="22"/>
                    </w:rPr>
                  </w:pPr>
                  <w:r w:rsidRPr="00A70B5C">
                    <w:rPr>
                      <w:rFonts w:ascii="Times New Roman" w:hAnsi="Times New Roman"/>
                      <w:sz w:val="22"/>
                      <w:szCs w:val="22"/>
                    </w:rPr>
                    <w:t>40 proc.</w:t>
                  </w:r>
                </w:p>
              </w:tc>
              <w:tc>
                <w:tcPr>
                  <w:tcW w:w="1559" w:type="dxa"/>
                  <w:tcBorders>
                    <w:top w:val="single" w:sz="4" w:space="0" w:color="auto"/>
                    <w:left w:val="single" w:sz="4" w:space="0" w:color="auto"/>
                    <w:bottom w:val="single" w:sz="4" w:space="0" w:color="auto"/>
                    <w:right w:val="single" w:sz="4" w:space="0" w:color="auto"/>
                  </w:tcBorders>
                  <w:hideMark/>
                </w:tcPr>
                <w:p w14:paraId="01DDC747" w14:textId="77777777" w:rsidR="005E56F6" w:rsidRPr="00A70B5C" w:rsidRDefault="005E56F6" w:rsidP="005E56F6">
                  <w:pPr>
                    <w:tabs>
                      <w:tab w:val="left" w:pos="426"/>
                    </w:tabs>
                    <w:jc w:val="center"/>
                    <w:rPr>
                      <w:rFonts w:ascii="Times New Roman" w:hAnsi="Times New Roman"/>
                      <w:sz w:val="22"/>
                      <w:szCs w:val="22"/>
                    </w:rPr>
                  </w:pPr>
                  <w:r w:rsidRPr="00A70B5C">
                    <w:rPr>
                      <w:rFonts w:ascii="Times New Roman" w:hAnsi="Times New Roman"/>
                      <w:sz w:val="22"/>
                      <w:szCs w:val="22"/>
                    </w:rPr>
                    <w:t>50 proc.</w:t>
                  </w:r>
                </w:p>
              </w:tc>
              <w:tc>
                <w:tcPr>
                  <w:tcW w:w="1559" w:type="dxa"/>
                  <w:tcBorders>
                    <w:top w:val="single" w:sz="4" w:space="0" w:color="auto"/>
                    <w:left w:val="single" w:sz="4" w:space="0" w:color="auto"/>
                    <w:bottom w:val="single" w:sz="4" w:space="0" w:color="auto"/>
                    <w:right w:val="single" w:sz="4" w:space="0" w:color="auto"/>
                  </w:tcBorders>
                  <w:hideMark/>
                </w:tcPr>
                <w:p w14:paraId="3432A471" w14:textId="77777777" w:rsidR="005E56F6" w:rsidRPr="00A70B5C" w:rsidRDefault="005E56F6" w:rsidP="005E56F6">
                  <w:pPr>
                    <w:tabs>
                      <w:tab w:val="left" w:pos="426"/>
                    </w:tabs>
                    <w:jc w:val="center"/>
                    <w:rPr>
                      <w:rFonts w:ascii="Times New Roman" w:hAnsi="Times New Roman"/>
                      <w:sz w:val="22"/>
                      <w:szCs w:val="22"/>
                    </w:rPr>
                  </w:pPr>
                  <w:r w:rsidRPr="00A70B5C">
                    <w:rPr>
                      <w:rFonts w:ascii="Times New Roman" w:hAnsi="Times New Roman"/>
                      <w:sz w:val="22"/>
                      <w:szCs w:val="22"/>
                    </w:rPr>
                    <w:t>60 proc.</w:t>
                  </w:r>
                </w:p>
              </w:tc>
            </w:tr>
          </w:tbl>
          <w:p w14:paraId="3A0AEF11" w14:textId="00F041A2" w:rsidR="00515571" w:rsidRDefault="00515571" w:rsidP="00515571">
            <w:pPr>
              <w:jc w:val="both"/>
              <w:rPr>
                <w:szCs w:val="24"/>
              </w:rPr>
            </w:pPr>
          </w:p>
          <w:p w14:paraId="508233B2" w14:textId="0FFF464C" w:rsidR="00515571" w:rsidRDefault="00812DF2" w:rsidP="00515571">
            <w:pPr>
              <w:jc w:val="both"/>
              <w:rPr>
                <w:szCs w:val="24"/>
              </w:rPr>
            </w:pPr>
            <w:r>
              <w:rPr>
                <w:szCs w:val="24"/>
              </w:rPr>
              <w:t>11.</w:t>
            </w:r>
            <w:r w:rsidR="003760EF">
              <w:rPr>
                <w:szCs w:val="24"/>
              </w:rPr>
              <w:t>5</w:t>
            </w:r>
            <w:r w:rsidR="00515571">
              <w:rPr>
                <w:szCs w:val="24"/>
              </w:rPr>
              <w:t>. Tinkamos finansuoti projekto lėšomis išlaidos, taikant Reglamento (ES) Nr. 651/2014 25 straipsnį,</w:t>
            </w:r>
            <w:r w:rsidR="00515571">
              <w:t xml:space="preserve"> yra</w:t>
            </w:r>
            <w:r w:rsidR="00515571">
              <w:rPr>
                <w:szCs w:val="24"/>
              </w:rPr>
              <w:t>:</w:t>
            </w:r>
          </w:p>
          <w:p w14:paraId="2E06094F" w14:textId="4527D766" w:rsidR="00515571" w:rsidRPr="00050988" w:rsidRDefault="00812DF2" w:rsidP="00050988">
            <w:pPr>
              <w:jc w:val="both"/>
              <w:rPr>
                <w:rFonts w:eastAsiaTheme="minorHAnsi"/>
                <w:szCs w:val="24"/>
              </w:rPr>
            </w:pPr>
            <w:bookmarkStart w:id="15" w:name="_Hlk156205296"/>
            <w:r>
              <w:rPr>
                <w:szCs w:val="24"/>
                <w:shd w:val="clear" w:color="auto" w:fill="FFFFFF"/>
              </w:rPr>
              <w:t>11.</w:t>
            </w:r>
            <w:r w:rsidR="003760EF">
              <w:rPr>
                <w:szCs w:val="24"/>
                <w:shd w:val="clear" w:color="auto" w:fill="FFFFFF"/>
              </w:rPr>
              <w:t>5</w:t>
            </w:r>
            <w:r w:rsidR="00515571">
              <w:rPr>
                <w:szCs w:val="24"/>
                <w:shd w:val="clear" w:color="auto" w:fill="FFFFFF"/>
              </w:rPr>
              <w:t xml:space="preserve">.1. </w:t>
            </w:r>
            <w:r>
              <w:rPr>
                <w:szCs w:val="24"/>
                <w:shd w:val="clear" w:color="auto" w:fill="FFFFFF"/>
              </w:rPr>
              <w:t>p</w:t>
            </w:r>
            <w:r w:rsidR="00515571">
              <w:rPr>
                <w:szCs w:val="24"/>
                <w:shd w:val="clear" w:color="auto" w:fill="FFFFFF"/>
              </w:rPr>
              <w:t xml:space="preserve">rojektą </w:t>
            </w:r>
            <w:r w:rsidR="00515571">
              <w:rPr>
                <w:rFonts w:eastAsiaTheme="minorHAnsi"/>
                <w:szCs w:val="24"/>
              </w:rPr>
              <w:t>vykdančio personalo darbo užmokestis ir išlaidos su darbo santykiais susijusiems darbdavio įsipareigojimams, apskaičiuotos teisės aktų, reguliuojančių darbo užmokestį ir darbo santykius, nustatyta tvarka, atlygio projektą vykdantiems fiziniams asmenims pagal paslaugų (civilines), autorines ar kitas sutartis išlaidos.</w:t>
            </w:r>
            <w:r w:rsidR="00515571">
              <w:t xml:space="preserve"> </w:t>
            </w:r>
            <w:r w:rsidR="00217977" w:rsidRPr="00646CE4">
              <w:t>P</w:t>
            </w:r>
            <w:r w:rsidR="00515571" w:rsidRPr="00646CE4">
              <w:rPr>
                <w:rFonts w:eastAsiaTheme="minorHAnsi"/>
                <w:szCs w:val="24"/>
              </w:rPr>
              <w:t xml:space="preserve">rojektą vykdančio personalo darbo užmokestis ir išlaidos su darbo santykiais susijusiems darbdavio įsipareigojimams </w:t>
            </w:r>
            <w:r w:rsidR="00217977" w:rsidRPr="00646CE4">
              <w:rPr>
                <w:rFonts w:eastAsiaTheme="minorHAnsi"/>
                <w:szCs w:val="24"/>
              </w:rPr>
              <w:t xml:space="preserve">apmokamos </w:t>
            </w:r>
            <w:r w:rsidR="00DB0B33">
              <w:rPr>
                <w:rFonts w:eastAsiaTheme="minorHAnsi"/>
                <w:szCs w:val="24"/>
              </w:rPr>
              <w:t>taikant</w:t>
            </w:r>
            <w:r w:rsidR="00050988">
              <w:rPr>
                <w:rFonts w:eastAsiaTheme="minorHAnsi"/>
                <w:szCs w:val="24"/>
              </w:rPr>
              <w:t xml:space="preserve"> </w:t>
            </w:r>
            <w:r w:rsidR="00DB0B33">
              <w:rPr>
                <w:rFonts w:eastAsiaTheme="minorHAnsi"/>
                <w:szCs w:val="24"/>
              </w:rPr>
              <w:t>d</w:t>
            </w:r>
            <w:r w:rsidR="00710BA4" w:rsidRPr="00646CE4">
              <w:rPr>
                <w:rFonts w:eastAsiaTheme="minorHAnsi"/>
                <w:szCs w:val="24"/>
              </w:rPr>
              <w:t xml:space="preserve">arbuotojo, vykdančio įmonės </w:t>
            </w:r>
            <w:r w:rsidR="00050988">
              <w:rPr>
                <w:rFonts w:eastAsiaTheme="minorHAnsi"/>
                <w:szCs w:val="24"/>
              </w:rPr>
              <w:t>MTEP</w:t>
            </w:r>
            <w:r w:rsidR="00710BA4" w:rsidRPr="00646CE4">
              <w:rPr>
                <w:rFonts w:eastAsiaTheme="minorHAnsi"/>
                <w:szCs w:val="24"/>
              </w:rPr>
              <w:t xml:space="preserve"> veiklas, darbo užmokesčio fiksuot</w:t>
            </w:r>
            <w:r w:rsidR="00050988">
              <w:rPr>
                <w:rFonts w:eastAsiaTheme="minorHAnsi"/>
                <w:szCs w:val="24"/>
              </w:rPr>
              <w:t>ojo</w:t>
            </w:r>
            <w:r w:rsidR="00710BA4" w:rsidRPr="00646CE4">
              <w:rPr>
                <w:rFonts w:eastAsiaTheme="minorHAnsi"/>
                <w:szCs w:val="24"/>
              </w:rPr>
              <w:t xml:space="preserve"> vieneto </w:t>
            </w:r>
            <w:r w:rsidR="00050988" w:rsidRPr="00646CE4">
              <w:rPr>
                <w:rFonts w:eastAsiaTheme="minorHAnsi"/>
                <w:szCs w:val="24"/>
              </w:rPr>
              <w:t>įkain</w:t>
            </w:r>
            <w:r w:rsidR="00050988">
              <w:rPr>
                <w:rFonts w:eastAsiaTheme="minorHAnsi"/>
                <w:szCs w:val="24"/>
              </w:rPr>
              <w:t>io nustatymo tyrim</w:t>
            </w:r>
            <w:r w:rsidR="00DB0B33">
              <w:rPr>
                <w:rFonts w:eastAsiaTheme="minorHAnsi"/>
                <w:szCs w:val="24"/>
              </w:rPr>
              <w:t>e nurodytą fiksuotąjį vieneto įkainį</w:t>
            </w:r>
            <w:r w:rsidR="00050988">
              <w:rPr>
                <w:rFonts w:eastAsiaTheme="minorHAnsi"/>
                <w:szCs w:val="24"/>
              </w:rPr>
              <w:t>,</w:t>
            </w:r>
            <w:r w:rsidR="003C7256">
              <w:rPr>
                <w:rFonts w:eastAsiaTheme="minorHAnsi"/>
                <w:szCs w:val="24"/>
              </w:rPr>
              <w:t xml:space="preserve"> kaip </w:t>
            </w:r>
            <w:r w:rsidR="00DB0B33">
              <w:rPr>
                <w:rFonts w:eastAsiaTheme="minorHAnsi"/>
                <w:szCs w:val="24"/>
              </w:rPr>
              <w:t>pateikta</w:t>
            </w:r>
            <w:r w:rsidR="003C7256">
              <w:rPr>
                <w:rFonts w:eastAsiaTheme="minorHAnsi"/>
                <w:szCs w:val="24"/>
              </w:rPr>
              <w:t xml:space="preserve"> Aprašo 12 punkt</w:t>
            </w:r>
            <w:r w:rsidR="00050988">
              <w:rPr>
                <w:rFonts w:eastAsiaTheme="minorHAnsi"/>
                <w:szCs w:val="24"/>
              </w:rPr>
              <w:t>e</w:t>
            </w:r>
            <w:r w:rsidRPr="00646CE4">
              <w:rPr>
                <w:rFonts w:eastAsiaTheme="minorHAnsi"/>
                <w:szCs w:val="24"/>
              </w:rPr>
              <w:t>;</w:t>
            </w:r>
          </w:p>
          <w:bookmarkEnd w:id="15"/>
          <w:p w14:paraId="389FE6C7" w14:textId="21761F35" w:rsidR="00515571" w:rsidRDefault="00812DF2" w:rsidP="00515571">
            <w:pPr>
              <w:jc w:val="both"/>
              <w:rPr>
                <w:szCs w:val="24"/>
              </w:rPr>
            </w:pPr>
            <w:r>
              <w:rPr>
                <w:szCs w:val="24"/>
              </w:rPr>
              <w:t>11.</w:t>
            </w:r>
            <w:r w:rsidR="003760EF">
              <w:rPr>
                <w:szCs w:val="24"/>
              </w:rPr>
              <w:t>5</w:t>
            </w:r>
            <w:r>
              <w:rPr>
                <w:szCs w:val="24"/>
              </w:rPr>
              <w:t>.2. p</w:t>
            </w:r>
            <w:r w:rsidR="00515571">
              <w:rPr>
                <w:szCs w:val="24"/>
              </w:rPr>
              <w:t>rojektą vykdančio personalo komandiruočių išlaidos, apskaičiuotos komandiruočių išlaidas reguliuojančių teisės aktų nustatyta tvarka</w:t>
            </w:r>
            <w:r>
              <w:rPr>
                <w:szCs w:val="24"/>
              </w:rPr>
              <w:t>;</w:t>
            </w:r>
          </w:p>
          <w:p w14:paraId="69653A48" w14:textId="35A70DFE" w:rsidR="00515571" w:rsidRDefault="00812DF2" w:rsidP="00515571">
            <w:pPr>
              <w:jc w:val="both"/>
            </w:pPr>
            <w:r>
              <w:t>11.</w:t>
            </w:r>
            <w:r w:rsidR="003760EF">
              <w:t>5</w:t>
            </w:r>
            <w:r w:rsidR="00515571">
              <w:t xml:space="preserve">.3. </w:t>
            </w:r>
            <w:r>
              <w:t>n</w:t>
            </w:r>
            <w:r w:rsidR="00515571">
              <w:t>usidėvėjimo išlaidos priemonėms ir įrenginiams, atsižvelgiant į mastą ir laikotarpį, kuriuo jie naudojami projektui. Jei šios priemonės ir įrenginiai nenaudojami visą projekto trukmę, tik tos nusidėvėjimo išlaidos</w:t>
            </w:r>
            <w:r w:rsidR="000A17E1">
              <w:t xml:space="preserve"> (išskyrus įrangos, įsigytos iš ES fondų, kitų ES finansinių priemonių ar kitų viešųjų lėšų, nusidėvėjimą), </w:t>
            </w:r>
            <w:r w:rsidR="00515571">
              <w:t>kurios atitinka projekto trukmę ir yra apskaičiuotos pagal visuotinai priimtus apskaitos principus, laikomos tinkamomis finansuoti</w:t>
            </w:r>
            <w:r w:rsidR="00EA31AA">
              <w:t xml:space="preserve"> </w:t>
            </w:r>
            <w:r w:rsidR="00EA31AA">
              <w:rPr>
                <w:szCs w:val="24"/>
              </w:rPr>
              <w:t>(ne daugiau nei 50 proc. pagal Reglamento (ES) Nr. 651/2014 25 straipsnį tinkamų finansuoti išlaidų)</w:t>
            </w:r>
            <w:r>
              <w:t>;</w:t>
            </w:r>
          </w:p>
          <w:p w14:paraId="6B79BBC3" w14:textId="650C4BBA" w:rsidR="00515571" w:rsidRDefault="00812DF2" w:rsidP="00515571">
            <w:pPr>
              <w:jc w:val="both"/>
            </w:pPr>
            <w:r>
              <w:rPr>
                <w:szCs w:val="24"/>
              </w:rPr>
              <w:t>11.</w:t>
            </w:r>
            <w:r w:rsidR="003760EF">
              <w:rPr>
                <w:szCs w:val="24"/>
              </w:rPr>
              <w:t>5</w:t>
            </w:r>
            <w:r w:rsidR="00515571">
              <w:rPr>
                <w:szCs w:val="24"/>
              </w:rPr>
              <w:t xml:space="preserve">.4. </w:t>
            </w:r>
            <w:r>
              <w:rPr>
                <w:szCs w:val="24"/>
              </w:rPr>
              <w:t>i</w:t>
            </w:r>
            <w:r w:rsidR="00515571">
              <w:rPr>
                <w:color w:val="000000"/>
                <w:shd w:val="clear" w:color="auto" w:fill="FFFFFF"/>
              </w:rPr>
              <w:t>šlaidos pagal sutartis vykdomiems moksliniams tyrimams, žinioms ir patentams, perkamiems arba įsigyjamiems pagal licenciją iš išorės šaltinių įprastomis rinkos sąlygomis,</w:t>
            </w:r>
            <w:r w:rsidR="000A17E1" w:rsidRPr="00C64749">
              <w:t xml:space="preserve"> t. y.</w:t>
            </w:r>
            <w:r>
              <w:t>,</w:t>
            </w:r>
            <w:r w:rsidR="000A17E1" w:rsidRPr="00C64749">
              <w:t xml:space="preserve"> kai perkama iš išorinių šaltinių už rinkos kainas, pagal šalių sudarytą sandorį, kai nėra jokių susijusių slapto susitarimo elementų</w:t>
            </w:r>
            <w:r w:rsidR="000A17E1">
              <w:t>,</w:t>
            </w:r>
            <w:r w:rsidR="00515571">
              <w:rPr>
                <w:color w:val="000000"/>
                <w:shd w:val="clear" w:color="auto" w:fill="FFFFFF"/>
              </w:rPr>
              <w:t xml:space="preserve"> taip pat konsultavimo ir lygiaverčių paslaugų, naudojamų vien projektui, išlaidos</w:t>
            </w:r>
            <w:r w:rsidR="00515571">
              <w:rPr>
                <w:lang w:eastAsia="lt-LT"/>
              </w:rPr>
              <w:t xml:space="preserve">. </w:t>
            </w:r>
            <w:r w:rsidR="000A17E1">
              <w:t xml:space="preserve">Šios </w:t>
            </w:r>
            <w:r w:rsidR="000A17E1" w:rsidRPr="00C64749">
              <w:rPr>
                <w:szCs w:val="24"/>
              </w:rPr>
              <w:t>išlaidos negali sudaryti daugiau nei 50 proc. tinkamų finansuoti su MTEP susijusių projekto veiklų išlaidų</w:t>
            </w:r>
            <w:r w:rsidR="000A17E1">
              <w:rPr>
                <w:szCs w:val="24"/>
              </w:rPr>
              <w:t xml:space="preserve">. </w:t>
            </w:r>
            <w:r w:rsidR="00515571">
              <w:rPr>
                <w:lang w:eastAsia="lt-LT"/>
              </w:rPr>
              <w:t>Programinės įrangos licencijų įsigijimo išlaidos nėra tinkamos finansuoti</w:t>
            </w:r>
            <w:r>
              <w:rPr>
                <w:lang w:eastAsia="lt-LT"/>
              </w:rPr>
              <w:t>;</w:t>
            </w:r>
            <w:r w:rsidR="00515571">
              <w:t xml:space="preserve"> </w:t>
            </w:r>
          </w:p>
          <w:p w14:paraId="759F12CC" w14:textId="64BC964C" w:rsidR="00217977" w:rsidRDefault="00812DF2" w:rsidP="00515571">
            <w:pPr>
              <w:jc w:val="both"/>
              <w:rPr>
                <w:szCs w:val="24"/>
              </w:rPr>
            </w:pPr>
            <w:r>
              <w:rPr>
                <w:szCs w:val="24"/>
              </w:rPr>
              <w:t>11.</w:t>
            </w:r>
            <w:r w:rsidR="003760EF">
              <w:rPr>
                <w:szCs w:val="24"/>
              </w:rPr>
              <w:t>5</w:t>
            </w:r>
            <w:r w:rsidR="00515571">
              <w:rPr>
                <w:szCs w:val="24"/>
              </w:rPr>
              <w:t xml:space="preserve">.5. </w:t>
            </w:r>
            <w:r>
              <w:rPr>
                <w:szCs w:val="24"/>
              </w:rPr>
              <w:t>s</w:t>
            </w:r>
            <w:r w:rsidR="00515571">
              <w:rPr>
                <w:szCs w:val="24"/>
              </w:rPr>
              <w:t>u kitomis veiklos sąnaudomis, įskaitant sąnaudas medžiagoms, mažaverčiam inventoriui, atsargoms ir panašiems produktams, priskirtiniems trumpalaikiam turtui, tiesiogiai susijusiomis su MTEP veikla, susijusios išlaidos</w:t>
            </w:r>
            <w:r>
              <w:rPr>
                <w:szCs w:val="24"/>
              </w:rPr>
              <w:t>;</w:t>
            </w:r>
          </w:p>
          <w:p w14:paraId="03308EC0" w14:textId="4959B5FC" w:rsidR="00515571" w:rsidRDefault="00812DF2" w:rsidP="00515571">
            <w:pPr>
              <w:jc w:val="both"/>
              <w:rPr>
                <w:noProof/>
                <w:szCs w:val="24"/>
              </w:rPr>
            </w:pPr>
            <w:r>
              <w:rPr>
                <w:szCs w:val="24"/>
              </w:rPr>
              <w:t>11.</w:t>
            </w:r>
            <w:r w:rsidR="003760EF">
              <w:rPr>
                <w:szCs w:val="24"/>
              </w:rPr>
              <w:t>5</w:t>
            </w:r>
            <w:r w:rsidR="00515571">
              <w:rPr>
                <w:szCs w:val="24"/>
              </w:rPr>
              <w:t xml:space="preserve">.6. </w:t>
            </w:r>
            <w:r>
              <w:rPr>
                <w:szCs w:val="24"/>
              </w:rPr>
              <w:t>t</w:t>
            </w:r>
            <w:r w:rsidR="00515571">
              <w:rPr>
                <w:szCs w:val="24"/>
              </w:rPr>
              <w:t>iesiogiai su projekto įgyvendinimu susijusios ir veiklai proporcingai (</w:t>
            </w:r>
            <w:r w:rsidR="00515571">
              <w:rPr>
                <w:i/>
                <w:iCs/>
                <w:noProof/>
                <w:szCs w:val="24"/>
              </w:rPr>
              <w:t>pro rata</w:t>
            </w:r>
            <w:r w:rsidR="00515571">
              <w:rPr>
                <w:noProof/>
                <w:szCs w:val="24"/>
              </w:rPr>
              <w:t xml:space="preserve"> principu) paskirstytos pridėtinės išlaidos – įrangos (išskyrus įsigytą iš ES fondų ar kitų ES finansinių priemonių lėšų) nuomos išlaidos</w:t>
            </w:r>
            <w:r>
              <w:rPr>
                <w:noProof/>
                <w:szCs w:val="24"/>
              </w:rPr>
              <w:t>;</w:t>
            </w:r>
            <w:r w:rsidR="00515571">
              <w:rPr>
                <w:noProof/>
                <w:szCs w:val="24"/>
              </w:rPr>
              <w:t xml:space="preserve"> </w:t>
            </w:r>
          </w:p>
          <w:p w14:paraId="78E10110" w14:textId="5AA966FC" w:rsidR="00515571" w:rsidRDefault="00812DF2" w:rsidP="00515571">
            <w:pPr>
              <w:jc w:val="both"/>
              <w:rPr>
                <w:szCs w:val="24"/>
              </w:rPr>
            </w:pPr>
            <w:r>
              <w:rPr>
                <w:noProof/>
                <w:szCs w:val="24"/>
              </w:rPr>
              <w:t>11.</w:t>
            </w:r>
            <w:r w:rsidR="003760EF">
              <w:rPr>
                <w:noProof/>
                <w:szCs w:val="24"/>
              </w:rPr>
              <w:t>5</w:t>
            </w:r>
            <w:r w:rsidR="00515571">
              <w:rPr>
                <w:noProof/>
                <w:szCs w:val="24"/>
              </w:rPr>
              <w:t xml:space="preserve">.7. </w:t>
            </w:r>
            <w:r>
              <w:rPr>
                <w:noProof/>
                <w:szCs w:val="24"/>
              </w:rPr>
              <w:t>t</w:t>
            </w:r>
            <w:r w:rsidR="00515571">
              <w:rPr>
                <w:noProof/>
                <w:szCs w:val="24"/>
              </w:rPr>
              <w:t>iesiogiai su projekto įgyvendinimu susijusios ir veiklai proporcingai (</w:t>
            </w:r>
            <w:r w:rsidR="00515571">
              <w:rPr>
                <w:i/>
                <w:iCs/>
                <w:noProof/>
                <w:szCs w:val="24"/>
              </w:rPr>
              <w:t>pro rata</w:t>
            </w:r>
            <w:r w:rsidR="00515571">
              <w:rPr>
                <w:szCs w:val="24"/>
              </w:rPr>
              <w:t xml:space="preserve"> principu) paskirstytos pridėtinės išlaidos – projektui įgyvendinti būtinų pastatų arba patalpų nuomos išlaidos (ne daugiau nei 10 proc. pagal Reglamento (ES) Nr. 651/2014 25 straipsnį tinkamų finansuoti išlaidų)</w:t>
            </w:r>
            <w:r>
              <w:rPr>
                <w:szCs w:val="24"/>
              </w:rPr>
              <w:t>;</w:t>
            </w:r>
          </w:p>
          <w:p w14:paraId="7B113D14" w14:textId="595B03CA" w:rsidR="00515571" w:rsidRPr="000A17E1" w:rsidRDefault="00812DF2" w:rsidP="00515571">
            <w:pPr>
              <w:jc w:val="both"/>
              <w:rPr>
                <w:strike/>
                <w:szCs w:val="24"/>
              </w:rPr>
            </w:pPr>
            <w:r>
              <w:rPr>
                <w:szCs w:val="24"/>
              </w:rPr>
              <w:t>11.</w:t>
            </w:r>
            <w:r w:rsidR="003760EF">
              <w:rPr>
                <w:szCs w:val="24"/>
              </w:rPr>
              <w:t>5</w:t>
            </w:r>
            <w:r w:rsidR="00515571">
              <w:rPr>
                <w:szCs w:val="24"/>
              </w:rPr>
              <w:t xml:space="preserve">.8. </w:t>
            </w:r>
            <w:r>
              <w:rPr>
                <w:szCs w:val="24"/>
              </w:rPr>
              <w:t>n</w:t>
            </w:r>
            <w:r w:rsidR="00515571">
              <w:rPr>
                <w:szCs w:val="24"/>
              </w:rPr>
              <w:t xml:space="preserve">etiesioginės išlaidos pagal fiksuotąją projekto išlaidų normą. Šioms išlaidoms taikoma Administravimo taisyklių 172.1 papunktyje nurodyta fiksuotoji norma. </w:t>
            </w:r>
          </w:p>
          <w:p w14:paraId="5F6119C8" w14:textId="7A9DD0FE" w:rsidR="00515571" w:rsidRDefault="00812DF2" w:rsidP="00515571">
            <w:pPr>
              <w:jc w:val="both"/>
              <w:rPr>
                <w:noProof/>
                <w:szCs w:val="24"/>
              </w:rPr>
            </w:pPr>
            <w:r>
              <w:rPr>
                <w:szCs w:val="24"/>
              </w:rPr>
              <w:t>11.</w:t>
            </w:r>
            <w:r w:rsidR="003760EF">
              <w:rPr>
                <w:szCs w:val="24"/>
              </w:rPr>
              <w:t>6</w:t>
            </w:r>
            <w:r w:rsidR="00515571">
              <w:rPr>
                <w:szCs w:val="24"/>
              </w:rPr>
              <w:t xml:space="preserve">. Projekto finansuojamoji dalis </w:t>
            </w:r>
            <w:r w:rsidR="00515571">
              <w:rPr>
                <w:noProof/>
                <w:szCs w:val="24"/>
              </w:rPr>
              <w:t>kiekvienam valstybės pagalbos gavėjui (įskaitant partnerį (-ius)</w:t>
            </w:r>
            <w:r w:rsidR="000A17E1">
              <w:rPr>
                <w:noProof/>
                <w:szCs w:val="24"/>
              </w:rPr>
              <w:t>)</w:t>
            </w:r>
            <w:r w:rsidR="00515571">
              <w:rPr>
                <w:noProof/>
                <w:szCs w:val="24"/>
              </w:rPr>
              <w:t xml:space="preserve"> nustatoma atskirai.</w:t>
            </w:r>
          </w:p>
          <w:p w14:paraId="2B26EEB1" w14:textId="2BDD16D9" w:rsidR="00515571" w:rsidRDefault="00812DF2" w:rsidP="00515571">
            <w:pPr>
              <w:jc w:val="both"/>
              <w:rPr>
                <w:noProof/>
                <w:szCs w:val="24"/>
                <w:lang w:eastAsia="lt-LT"/>
              </w:rPr>
            </w:pPr>
            <w:bookmarkStart w:id="16" w:name="_Hlk172034349"/>
            <w:r>
              <w:rPr>
                <w:noProof/>
              </w:rPr>
              <w:t>11.</w:t>
            </w:r>
            <w:r w:rsidR="003760EF">
              <w:rPr>
                <w:noProof/>
              </w:rPr>
              <w:t>7</w:t>
            </w:r>
            <w:r w:rsidR="00515571">
              <w:rPr>
                <w:noProof/>
              </w:rPr>
              <w:t xml:space="preserve">. Jei projektas įgyvendinamas su partneriu (-ais), pareiškėjas turi patirti ne mažiau kaip 50 proc. </w:t>
            </w:r>
            <w:r w:rsidR="000A17E1">
              <w:rPr>
                <w:noProof/>
              </w:rPr>
              <w:t xml:space="preserve">Aprašo 5.1.1.1 </w:t>
            </w:r>
            <w:r w:rsidR="00EA31AA">
              <w:rPr>
                <w:noProof/>
              </w:rPr>
              <w:t>arba</w:t>
            </w:r>
            <w:r w:rsidR="000A17E1">
              <w:rPr>
                <w:noProof/>
              </w:rPr>
              <w:t xml:space="preserve"> 5.1.1.2</w:t>
            </w:r>
            <w:r w:rsidR="00515571">
              <w:rPr>
                <w:noProof/>
              </w:rPr>
              <w:t xml:space="preserve"> papunk</w:t>
            </w:r>
            <w:r w:rsidR="000A17E1">
              <w:rPr>
                <w:noProof/>
              </w:rPr>
              <w:t>čiuose</w:t>
            </w:r>
            <w:r w:rsidR="00515571">
              <w:rPr>
                <w:noProof/>
              </w:rPr>
              <w:t xml:space="preserve"> nurodyt</w:t>
            </w:r>
            <w:r w:rsidR="000A17E1">
              <w:rPr>
                <w:noProof/>
              </w:rPr>
              <w:t>oms</w:t>
            </w:r>
            <w:r w:rsidR="00515571">
              <w:rPr>
                <w:noProof/>
              </w:rPr>
              <w:t xml:space="preserve"> </w:t>
            </w:r>
            <w:r w:rsidR="000A17E1">
              <w:rPr>
                <w:noProof/>
              </w:rPr>
              <w:t xml:space="preserve">remiamoms </w:t>
            </w:r>
            <w:r w:rsidR="00515571">
              <w:rPr>
                <w:noProof/>
              </w:rPr>
              <w:t>veikl</w:t>
            </w:r>
            <w:r w:rsidR="000A17E1">
              <w:rPr>
                <w:noProof/>
              </w:rPr>
              <w:t>oms</w:t>
            </w:r>
            <w:r w:rsidR="00515571">
              <w:rPr>
                <w:noProof/>
              </w:rPr>
              <w:t xml:space="preserve"> skirtų tinkamų finansuoti išlaidų. </w:t>
            </w:r>
            <w:bookmarkStart w:id="17" w:name="_Hlk172034326"/>
            <w:bookmarkEnd w:id="16"/>
          </w:p>
          <w:p w14:paraId="0F9FB866" w14:textId="67417E74" w:rsidR="00515571" w:rsidRDefault="00812DF2" w:rsidP="00515571">
            <w:pPr>
              <w:jc w:val="both"/>
              <w:rPr>
                <w:noProof/>
                <w:szCs w:val="24"/>
                <w:lang w:eastAsia="lt-LT"/>
              </w:rPr>
            </w:pPr>
            <w:r>
              <w:rPr>
                <w:noProof/>
              </w:rPr>
              <w:t>11.</w:t>
            </w:r>
            <w:r w:rsidR="003760EF">
              <w:rPr>
                <w:noProof/>
              </w:rPr>
              <w:t>8</w:t>
            </w:r>
            <w:r w:rsidR="00515571">
              <w:rPr>
                <w:noProof/>
              </w:rPr>
              <w:t xml:space="preserve">. </w:t>
            </w:r>
            <w:r w:rsidRPr="0050391E">
              <w:rPr>
                <w:noProof/>
              </w:rPr>
              <w:t>Aprašo</w:t>
            </w:r>
            <w:r w:rsidR="00515571" w:rsidRPr="0050391E">
              <w:rPr>
                <w:noProof/>
              </w:rPr>
              <w:t xml:space="preserve"> </w:t>
            </w:r>
            <w:r w:rsidRPr="0050391E">
              <w:rPr>
                <w:noProof/>
              </w:rPr>
              <w:t>11.</w:t>
            </w:r>
            <w:r w:rsidR="00994266" w:rsidRPr="0050391E">
              <w:rPr>
                <w:noProof/>
              </w:rPr>
              <w:t>7</w:t>
            </w:r>
            <w:r w:rsidR="00515571" w:rsidRPr="0050391E">
              <w:rPr>
                <w:noProof/>
              </w:rPr>
              <w:t xml:space="preserve">  papunkčio</w:t>
            </w:r>
            <w:r w:rsidR="00515571">
              <w:rPr>
                <w:noProof/>
              </w:rPr>
              <w:t xml:space="preserve"> nuostatos taikomos tik MTEP veikloms, finansuojamoms pagal Reglamento (ES) Nr. 651/2014 25 straipsnį.</w:t>
            </w:r>
          </w:p>
          <w:bookmarkEnd w:id="17"/>
          <w:p w14:paraId="7D71C817" w14:textId="4279CE67" w:rsidR="00515571" w:rsidRDefault="00812DF2" w:rsidP="00515571">
            <w:pPr>
              <w:jc w:val="both"/>
              <w:rPr>
                <w:noProof/>
                <w:szCs w:val="24"/>
                <w:lang w:eastAsia="lt-LT"/>
              </w:rPr>
            </w:pPr>
            <w:r>
              <w:rPr>
                <w:noProof/>
                <w:szCs w:val="24"/>
                <w:lang w:eastAsia="lt-LT"/>
              </w:rPr>
              <w:t>11.</w:t>
            </w:r>
            <w:r w:rsidR="003760EF">
              <w:rPr>
                <w:noProof/>
                <w:szCs w:val="24"/>
                <w:lang w:eastAsia="lt-LT"/>
              </w:rPr>
              <w:t>9</w:t>
            </w:r>
            <w:r w:rsidR="00515571">
              <w:rPr>
                <w:noProof/>
                <w:szCs w:val="24"/>
                <w:lang w:eastAsia="lt-LT"/>
              </w:rPr>
              <w:t>. Partneri</w:t>
            </w:r>
            <w:r w:rsidR="000A17E1">
              <w:rPr>
                <w:noProof/>
                <w:szCs w:val="24"/>
                <w:lang w:eastAsia="lt-LT"/>
              </w:rPr>
              <w:t>o (-i</w:t>
            </w:r>
            <w:r w:rsidR="00515571">
              <w:rPr>
                <w:noProof/>
                <w:szCs w:val="24"/>
                <w:lang w:eastAsia="lt-LT"/>
              </w:rPr>
              <w:t>ų</w:t>
            </w:r>
            <w:r w:rsidR="000A17E1">
              <w:rPr>
                <w:noProof/>
                <w:szCs w:val="24"/>
                <w:lang w:eastAsia="lt-LT"/>
              </w:rPr>
              <w:t>)</w:t>
            </w:r>
            <w:r w:rsidR="004D4BEC">
              <w:rPr>
                <w:noProof/>
                <w:szCs w:val="24"/>
                <w:lang w:eastAsia="lt-LT"/>
              </w:rPr>
              <w:t>, išskyrus ES BJRS užsienio partnerį (-ius),</w:t>
            </w:r>
            <w:r w:rsidR="00515571">
              <w:rPr>
                <w:noProof/>
                <w:szCs w:val="24"/>
                <w:lang w:eastAsia="lt-LT"/>
              </w:rPr>
              <w:t xml:space="preserve"> patirtos išlaidos, atitinkančios Projektų administravimo ir finansavimo taisyklių VII skyriuje nustatytus reikalavimus ir </w:t>
            </w:r>
            <w:r w:rsidR="000A17E1">
              <w:rPr>
                <w:noProof/>
                <w:szCs w:val="24"/>
                <w:lang w:eastAsia="lt-LT"/>
              </w:rPr>
              <w:t>Aprašo</w:t>
            </w:r>
            <w:r w:rsidR="00515571">
              <w:rPr>
                <w:noProof/>
                <w:szCs w:val="24"/>
                <w:lang w:eastAsia="lt-LT"/>
              </w:rPr>
              <w:t xml:space="preserve"> </w:t>
            </w:r>
            <w:r>
              <w:rPr>
                <w:noProof/>
                <w:szCs w:val="24"/>
                <w:lang w:eastAsia="lt-LT"/>
              </w:rPr>
              <w:t>11.6</w:t>
            </w:r>
            <w:r w:rsidR="00515571">
              <w:rPr>
                <w:noProof/>
                <w:szCs w:val="24"/>
                <w:lang w:eastAsia="lt-LT"/>
              </w:rPr>
              <w:t xml:space="preserve"> papunktyje nurodytas sąlygas, projektui įgyvendinti yra tinkamos finansuoti išlaidos, bet jas kompensuoja projekto </w:t>
            </w:r>
            <w:r w:rsidR="00515571">
              <w:rPr>
                <w:noProof/>
                <w:szCs w:val="24"/>
                <w:lang w:eastAsia="lt-LT"/>
              </w:rPr>
              <w:lastRenderedPageBreak/>
              <w:t>vykdytojas. Projektui įgyvendinti skirtą finansavimą tiesiogiai gauna tik projekto vykdytojas, kuris atsiskaito su partneri</w:t>
            </w:r>
            <w:r w:rsidR="00662F47">
              <w:rPr>
                <w:noProof/>
                <w:szCs w:val="24"/>
                <w:lang w:eastAsia="lt-LT"/>
              </w:rPr>
              <w:t>u (-iais)</w:t>
            </w:r>
            <w:r w:rsidR="00515571">
              <w:rPr>
                <w:noProof/>
                <w:szCs w:val="24"/>
                <w:lang w:eastAsia="lt-LT"/>
              </w:rPr>
              <w:t>. Partneri</w:t>
            </w:r>
            <w:r w:rsidR="00662F47">
              <w:rPr>
                <w:noProof/>
                <w:szCs w:val="24"/>
                <w:lang w:eastAsia="lt-LT"/>
              </w:rPr>
              <w:t>s (-iai)</w:t>
            </w:r>
            <w:r w:rsidR="00515571">
              <w:rPr>
                <w:noProof/>
                <w:szCs w:val="24"/>
                <w:lang w:eastAsia="lt-LT"/>
              </w:rPr>
              <w:t xml:space="preserve"> tiesiogiai finansavimo lėšų negauna. Finansavimo intensyvumas partneri</w:t>
            </w:r>
            <w:r w:rsidR="00662F47">
              <w:rPr>
                <w:noProof/>
                <w:szCs w:val="24"/>
                <w:lang w:eastAsia="lt-LT"/>
              </w:rPr>
              <w:t>ui (-iams)</w:t>
            </w:r>
            <w:r w:rsidR="00515571">
              <w:rPr>
                <w:noProof/>
                <w:szCs w:val="24"/>
                <w:lang w:eastAsia="lt-LT"/>
              </w:rPr>
              <w:t xml:space="preserve"> yra stebimas ir tikrinamas gavus mokėjimo prašymą. Projekto vykdytojas privalo partneri</w:t>
            </w:r>
            <w:r w:rsidR="00662F47">
              <w:rPr>
                <w:noProof/>
                <w:szCs w:val="24"/>
                <w:lang w:eastAsia="lt-LT"/>
              </w:rPr>
              <w:t>ui (-iams)</w:t>
            </w:r>
            <w:r w:rsidR="00515571">
              <w:rPr>
                <w:noProof/>
                <w:szCs w:val="24"/>
                <w:lang w:eastAsia="lt-LT"/>
              </w:rPr>
              <w:t xml:space="preserve"> skirtą finansavimo sumą pervesti per 5 darbo dienas nuo jos gavimo. Projekto vykdytojas negali naudoti partneriui</w:t>
            </w:r>
            <w:r w:rsidR="00662F47">
              <w:rPr>
                <w:noProof/>
                <w:szCs w:val="24"/>
                <w:lang w:eastAsia="lt-LT"/>
              </w:rPr>
              <w:t xml:space="preserve"> (-iams)</w:t>
            </w:r>
            <w:r w:rsidR="00515571">
              <w:rPr>
                <w:noProof/>
                <w:szCs w:val="24"/>
                <w:lang w:eastAsia="lt-LT"/>
              </w:rPr>
              <w:t xml:space="preserve"> skirto finansavimo.</w:t>
            </w:r>
            <w:r w:rsidR="006A5058">
              <w:rPr>
                <w:noProof/>
                <w:szCs w:val="24"/>
                <w:lang w:eastAsia="lt-LT"/>
              </w:rPr>
              <w:t xml:space="preserve"> </w:t>
            </w:r>
          </w:p>
          <w:p w14:paraId="11160C8D" w14:textId="3E7DDC92" w:rsidR="00515571" w:rsidRDefault="004C4AE7" w:rsidP="00515571">
            <w:pPr>
              <w:jc w:val="both"/>
              <w:rPr>
                <w:noProof/>
                <w:szCs w:val="24"/>
                <w:lang w:eastAsia="lt-LT"/>
              </w:rPr>
            </w:pPr>
            <w:r>
              <w:rPr>
                <w:noProof/>
                <w:szCs w:val="24"/>
                <w:lang w:eastAsia="lt-LT"/>
              </w:rPr>
              <w:t>1</w:t>
            </w:r>
            <w:r w:rsidR="002B1D5C">
              <w:rPr>
                <w:noProof/>
                <w:szCs w:val="24"/>
                <w:lang w:eastAsia="lt-LT"/>
              </w:rPr>
              <w:t>1</w:t>
            </w:r>
            <w:r>
              <w:rPr>
                <w:noProof/>
                <w:szCs w:val="24"/>
                <w:lang w:eastAsia="lt-LT"/>
              </w:rPr>
              <w:t>.1</w:t>
            </w:r>
            <w:r w:rsidR="003760EF">
              <w:rPr>
                <w:noProof/>
                <w:szCs w:val="24"/>
                <w:lang w:eastAsia="lt-LT"/>
              </w:rPr>
              <w:t>0</w:t>
            </w:r>
            <w:r w:rsidR="00515571">
              <w:rPr>
                <w:noProof/>
                <w:szCs w:val="24"/>
                <w:lang w:eastAsia="lt-LT"/>
              </w:rPr>
              <w:t>. Projektą įgyvendinant kartu su MSI, laikoma, kad netiesioginė valstybės pagalba per MSI kitiems projekte dalyvaujantiems juridiniams asmenims neperduodama, jeigu laikomasi vienos iš šių sąlygų:</w:t>
            </w:r>
          </w:p>
          <w:p w14:paraId="15EC29CF" w14:textId="3C0AF56A" w:rsidR="00515571" w:rsidRDefault="002B1D5C" w:rsidP="00515571">
            <w:pPr>
              <w:jc w:val="both"/>
              <w:rPr>
                <w:szCs w:val="24"/>
                <w:lang w:eastAsia="lt-LT"/>
              </w:rPr>
            </w:pPr>
            <w:r>
              <w:rPr>
                <w:szCs w:val="24"/>
                <w:lang w:eastAsia="lt-LT"/>
              </w:rPr>
              <w:t>11</w:t>
            </w:r>
            <w:r w:rsidR="004C4AE7">
              <w:rPr>
                <w:szCs w:val="24"/>
                <w:lang w:eastAsia="lt-LT"/>
              </w:rPr>
              <w:t>.1</w:t>
            </w:r>
            <w:r w:rsidR="003760EF">
              <w:rPr>
                <w:szCs w:val="24"/>
                <w:lang w:eastAsia="lt-LT"/>
              </w:rPr>
              <w:t>0</w:t>
            </w:r>
            <w:r w:rsidR="00515571">
              <w:rPr>
                <w:szCs w:val="24"/>
                <w:lang w:eastAsia="lt-LT"/>
              </w:rPr>
              <w:t xml:space="preserve">.1. </w:t>
            </w:r>
            <w:r w:rsidR="004C4AE7">
              <w:rPr>
                <w:szCs w:val="24"/>
                <w:lang w:eastAsia="lt-LT"/>
              </w:rPr>
              <w:t>r</w:t>
            </w:r>
            <w:r w:rsidR="00515571">
              <w:rPr>
                <w:szCs w:val="24"/>
                <w:lang w:eastAsia="lt-LT"/>
              </w:rPr>
              <w:t>ezultatai, kuriems netaikomos intelektinės nuosavybės teisės, gali būti plačiai skleidžiami ir visos intelektinės nuosavybės teisės į MTEP ir naujovių diegimo rezultatus, susijusius su MSI veikla projekte, yra visiškai suteikiamos MSI, t. y. MSI gauna visą šių teisių teikiamą ekonominę naudą ir pasilieka teisę jomis visomis naudotis, ypač nuosavybės teise ir licencijos teise; šios sąlygos taip pat gali būti įvykdytos, jeigu MSI nusprendžia toliau sudaryti sutartis dėl šių teisių, įskaitant jų licencijavimą, bendradarbiaujant su partneriu</w:t>
            </w:r>
            <w:r w:rsidR="004C4AE7">
              <w:rPr>
                <w:szCs w:val="24"/>
                <w:lang w:eastAsia="lt-LT"/>
              </w:rPr>
              <w:t>;</w:t>
            </w:r>
          </w:p>
          <w:p w14:paraId="200CA099" w14:textId="3E6F56B2" w:rsidR="00515571" w:rsidRDefault="002B1D5C" w:rsidP="00515571">
            <w:pPr>
              <w:jc w:val="both"/>
              <w:rPr>
                <w:szCs w:val="24"/>
                <w:lang w:eastAsia="lt-LT"/>
              </w:rPr>
            </w:pPr>
            <w:r>
              <w:rPr>
                <w:szCs w:val="24"/>
                <w:lang w:eastAsia="lt-LT"/>
              </w:rPr>
              <w:t>11</w:t>
            </w:r>
            <w:r w:rsidR="004C4AE7">
              <w:rPr>
                <w:szCs w:val="24"/>
                <w:lang w:eastAsia="lt-LT"/>
              </w:rPr>
              <w:t>.1</w:t>
            </w:r>
            <w:r w:rsidR="003760EF">
              <w:rPr>
                <w:szCs w:val="24"/>
                <w:lang w:eastAsia="lt-LT"/>
              </w:rPr>
              <w:t>0</w:t>
            </w:r>
            <w:r w:rsidR="00515571">
              <w:rPr>
                <w:szCs w:val="24"/>
                <w:lang w:eastAsia="lt-LT"/>
              </w:rPr>
              <w:t xml:space="preserve">.2. </w:t>
            </w:r>
            <w:r w:rsidR="004C4AE7">
              <w:rPr>
                <w:szCs w:val="24"/>
                <w:lang w:eastAsia="lt-LT"/>
              </w:rPr>
              <w:t>k</w:t>
            </w:r>
            <w:r w:rsidR="00515571">
              <w:rPr>
                <w:szCs w:val="24"/>
                <w:lang w:eastAsia="lt-LT"/>
              </w:rPr>
              <w:t>ai MSI gauna projekte dalyvaujančio juridinio asmens kompensaciją, lygią intelektinės nuosavybės teisių, kurios yra susijusios su MSI veikla įgyvendinant projektą ir kurios perduodamos projekte dalyvaujantiems juridiniams asmenims, rinkos kainai, t. y. kompensaciją už visą tų teisių teikiamą ekonominę naudą; vadovaujantis bendraisiais valstybės pagalbos principais ir atsižvelgiant į tai, kad intelektinės nuosavybės teisių rinkos kainą objektyviai nustatyti sunku, ši sąlyga laikoma įvykdyta, jeigu MSI, kaip pardavėja, derėsis, kad gautų didžiausią naudą intelektinės nuosavybės perdavimo sutarties sudarymo metu. Bet kuris projekte dalyvaujančio juridinio asmens įnašas dengiant MSI sąnaudas yra atimamas iš tokios kompensacijos.</w:t>
            </w:r>
          </w:p>
          <w:p w14:paraId="1F79E27A" w14:textId="36A4AD6B" w:rsidR="00515571" w:rsidRDefault="004C4AE7" w:rsidP="00515571">
            <w:pPr>
              <w:jc w:val="both"/>
              <w:rPr>
                <w:szCs w:val="24"/>
                <w:lang w:eastAsia="lt-LT"/>
              </w:rPr>
            </w:pPr>
            <w:r>
              <w:rPr>
                <w:szCs w:val="24"/>
                <w:lang w:eastAsia="lt-LT"/>
              </w:rPr>
              <w:t>1</w:t>
            </w:r>
            <w:r w:rsidR="002B1D5C">
              <w:rPr>
                <w:szCs w:val="24"/>
                <w:lang w:eastAsia="lt-LT"/>
              </w:rPr>
              <w:t>1</w:t>
            </w:r>
            <w:r>
              <w:rPr>
                <w:szCs w:val="24"/>
                <w:lang w:eastAsia="lt-LT"/>
              </w:rPr>
              <w:t>.1</w:t>
            </w:r>
            <w:r w:rsidR="003760EF">
              <w:rPr>
                <w:szCs w:val="24"/>
                <w:lang w:eastAsia="lt-LT"/>
              </w:rPr>
              <w:t>1</w:t>
            </w:r>
            <w:r w:rsidR="00515571">
              <w:rPr>
                <w:szCs w:val="24"/>
                <w:lang w:eastAsia="lt-LT"/>
              </w:rPr>
              <w:t>. Netiesioginės valstybės pagalbos taip pat gali nebūti, jeigu įvertinusi tarp partnerių pasirašytą jungtinės veiklos (partnerystės) sutartį administruojančioji institucija padaro išvadą, kad visos intelektinės nuosavybės teisės į MTEP ir naujovių diegimo rezultatus ir galimybės pasinaudoti teisėmis į tokius rezultatus yra priskiriamos skirtingiems partneriams ir tinkamai atspindimas jų atitinkamas suinteresuotumas projektu, darbo krūvis, finansinis ir kitoks įnašas į projekto įgyvendinimą.</w:t>
            </w:r>
          </w:p>
          <w:p w14:paraId="21F23472" w14:textId="761223C1" w:rsidR="00515571" w:rsidRDefault="004C4AE7" w:rsidP="00515571">
            <w:pPr>
              <w:jc w:val="both"/>
              <w:rPr>
                <w:szCs w:val="24"/>
                <w:lang w:eastAsia="lt-LT"/>
              </w:rPr>
            </w:pPr>
            <w:r>
              <w:rPr>
                <w:szCs w:val="24"/>
                <w:lang w:eastAsia="lt-LT"/>
              </w:rPr>
              <w:t>1</w:t>
            </w:r>
            <w:r w:rsidR="002B1D5C">
              <w:rPr>
                <w:szCs w:val="24"/>
                <w:lang w:eastAsia="lt-LT"/>
              </w:rPr>
              <w:t>1</w:t>
            </w:r>
            <w:r>
              <w:rPr>
                <w:szCs w:val="24"/>
                <w:lang w:eastAsia="lt-LT"/>
              </w:rPr>
              <w:t>.1</w:t>
            </w:r>
            <w:r w:rsidR="003760EF">
              <w:rPr>
                <w:szCs w:val="24"/>
                <w:lang w:eastAsia="lt-LT"/>
              </w:rPr>
              <w:t>2</w:t>
            </w:r>
            <w:r w:rsidR="00515571">
              <w:rPr>
                <w:szCs w:val="24"/>
                <w:lang w:eastAsia="lt-LT"/>
              </w:rPr>
              <w:t xml:space="preserve">. Jeigu nėra laikomasi nė vienos iš </w:t>
            </w:r>
            <w:r>
              <w:rPr>
                <w:szCs w:val="24"/>
                <w:lang w:eastAsia="lt-LT"/>
              </w:rPr>
              <w:t>Aprašo 1</w:t>
            </w:r>
            <w:r w:rsidR="002B1D5C">
              <w:rPr>
                <w:szCs w:val="24"/>
                <w:lang w:eastAsia="lt-LT"/>
              </w:rPr>
              <w:t>1</w:t>
            </w:r>
            <w:r>
              <w:rPr>
                <w:szCs w:val="24"/>
                <w:lang w:eastAsia="lt-LT"/>
              </w:rPr>
              <w:t>.1</w:t>
            </w:r>
            <w:r w:rsidR="003760EF">
              <w:rPr>
                <w:szCs w:val="24"/>
                <w:lang w:eastAsia="lt-LT"/>
              </w:rPr>
              <w:t>0</w:t>
            </w:r>
            <w:r w:rsidR="00515571">
              <w:rPr>
                <w:szCs w:val="24"/>
                <w:lang w:eastAsia="lt-LT"/>
              </w:rPr>
              <w:t xml:space="preserve"> papunktyje nurodytų sąlygų ir atlikusi projekto įvertinimą pagal </w:t>
            </w:r>
            <w:r>
              <w:rPr>
                <w:szCs w:val="24"/>
                <w:lang w:eastAsia="lt-LT"/>
              </w:rPr>
              <w:t>Aprašo 1</w:t>
            </w:r>
            <w:r w:rsidR="002B1D5C">
              <w:rPr>
                <w:szCs w:val="24"/>
                <w:lang w:eastAsia="lt-LT"/>
              </w:rPr>
              <w:t>1</w:t>
            </w:r>
            <w:r>
              <w:rPr>
                <w:szCs w:val="24"/>
                <w:lang w:eastAsia="lt-LT"/>
              </w:rPr>
              <w:t>.1</w:t>
            </w:r>
            <w:r w:rsidR="003760EF">
              <w:rPr>
                <w:szCs w:val="24"/>
                <w:lang w:eastAsia="lt-LT"/>
              </w:rPr>
              <w:t>1</w:t>
            </w:r>
            <w:r w:rsidR="00515571">
              <w:rPr>
                <w:szCs w:val="24"/>
                <w:lang w:eastAsia="lt-LT"/>
              </w:rPr>
              <w:t xml:space="preserve"> papunktį administruojančioji institucija nustato, kad buvo suteikta valstybės pagalba, visa MSI įnašo į projekto (tinkamas išlaidas) įgyvendinimą vertė laikoma valstybės pagalba, ir administruojančioji institucija jos dydžiu mažina finansavimo dydį pareiškėjui ir (arba) partneriui</w:t>
            </w:r>
            <w:r w:rsidR="00515571">
              <w:rPr>
                <w:noProof/>
                <w:szCs w:val="24"/>
                <w:lang w:eastAsia="lt-LT"/>
              </w:rPr>
              <w:t xml:space="preserve"> (-iams) priklausomai nuo to, kuris tą pagalbą gavo (pvz., įmonė įgyvendina MTEP kartu su partneriu – universitetu. Įmonei taikoma 50 proc. finansuojamoji dalis. Įmonės</w:t>
            </w:r>
            <w:r w:rsidR="00515571">
              <w:rPr>
                <w:szCs w:val="24"/>
                <w:lang w:eastAsia="lt-LT"/>
              </w:rPr>
              <w:t xml:space="preserve"> tinkamos finansuoti išlaidos yra 600</w:t>
            </w:r>
            <w:r w:rsidR="00D5402D">
              <w:rPr>
                <w:szCs w:val="24"/>
                <w:lang w:eastAsia="lt-LT"/>
              </w:rPr>
              <w:t> </w:t>
            </w:r>
            <w:r w:rsidR="00515571">
              <w:rPr>
                <w:szCs w:val="24"/>
                <w:lang w:eastAsia="lt-LT"/>
              </w:rPr>
              <w:t>000</w:t>
            </w:r>
            <w:r w:rsidR="00D5402D">
              <w:rPr>
                <w:szCs w:val="24"/>
                <w:lang w:eastAsia="lt-LT"/>
              </w:rPr>
              <w:t>,00</w:t>
            </w:r>
            <w:r w:rsidR="00515571">
              <w:rPr>
                <w:szCs w:val="24"/>
                <w:lang w:eastAsia="lt-LT"/>
              </w:rPr>
              <w:t xml:space="preserve"> (šeši šimtai tūkstančių) eurų. Projektui įgyvendinti yra skiriamas 300</w:t>
            </w:r>
            <w:r w:rsidR="00D5402D">
              <w:rPr>
                <w:szCs w:val="24"/>
                <w:lang w:eastAsia="lt-LT"/>
              </w:rPr>
              <w:t> </w:t>
            </w:r>
            <w:r w:rsidR="00515571">
              <w:rPr>
                <w:szCs w:val="24"/>
                <w:lang w:eastAsia="lt-LT"/>
              </w:rPr>
              <w:t>000</w:t>
            </w:r>
            <w:r w:rsidR="00D5402D">
              <w:rPr>
                <w:szCs w:val="24"/>
                <w:lang w:eastAsia="lt-LT"/>
              </w:rPr>
              <w:t>,00</w:t>
            </w:r>
            <w:r w:rsidR="00515571">
              <w:rPr>
                <w:szCs w:val="24"/>
                <w:lang w:eastAsia="lt-LT"/>
              </w:rPr>
              <w:t xml:space="preserve"> (trijų šimtų tūkstančių) eurų finansavimas. Jei įgyvendinant projektą paaiškėja, kad nebuvo laikomasi bent vienos iš </w:t>
            </w:r>
            <w:r>
              <w:rPr>
                <w:szCs w:val="24"/>
                <w:lang w:eastAsia="lt-LT"/>
              </w:rPr>
              <w:t>Aprašo 1</w:t>
            </w:r>
            <w:r w:rsidR="00C436C5">
              <w:rPr>
                <w:szCs w:val="24"/>
                <w:lang w:eastAsia="lt-LT"/>
              </w:rPr>
              <w:t>1</w:t>
            </w:r>
            <w:r>
              <w:rPr>
                <w:szCs w:val="24"/>
                <w:lang w:eastAsia="lt-LT"/>
              </w:rPr>
              <w:t>.11</w:t>
            </w:r>
            <w:r w:rsidR="00515571">
              <w:rPr>
                <w:szCs w:val="24"/>
                <w:lang w:eastAsia="lt-LT"/>
              </w:rPr>
              <w:t xml:space="preserve"> papunktyje nurodytų sąlygų, pvz., įmonei universitetas perdavė intelektinės nuosavybės teises mažesne negu rinkos kaina, t. y. rinkos kaina – 35</w:t>
            </w:r>
            <w:r w:rsidR="00D5402D">
              <w:rPr>
                <w:szCs w:val="24"/>
                <w:lang w:eastAsia="lt-LT"/>
              </w:rPr>
              <w:t> </w:t>
            </w:r>
            <w:r w:rsidR="00515571">
              <w:rPr>
                <w:szCs w:val="24"/>
                <w:lang w:eastAsia="lt-LT"/>
              </w:rPr>
              <w:t>000</w:t>
            </w:r>
            <w:r w:rsidR="00D5402D">
              <w:rPr>
                <w:szCs w:val="24"/>
                <w:lang w:eastAsia="lt-LT"/>
              </w:rPr>
              <w:t>,00</w:t>
            </w:r>
            <w:r w:rsidR="00515571">
              <w:rPr>
                <w:szCs w:val="24"/>
                <w:lang w:eastAsia="lt-LT"/>
              </w:rPr>
              <w:t xml:space="preserve"> (trisdešimt penki tūkstančiai) eurų, o universitetas intelektinės nuosavybės teises perdavė už 15</w:t>
            </w:r>
            <w:r w:rsidR="00D5402D">
              <w:rPr>
                <w:szCs w:val="24"/>
                <w:lang w:eastAsia="lt-LT"/>
              </w:rPr>
              <w:t> </w:t>
            </w:r>
            <w:r w:rsidR="00515571">
              <w:rPr>
                <w:szCs w:val="24"/>
                <w:lang w:eastAsia="lt-LT"/>
              </w:rPr>
              <w:t>000</w:t>
            </w:r>
            <w:r w:rsidR="00D5402D">
              <w:rPr>
                <w:szCs w:val="24"/>
                <w:lang w:eastAsia="lt-LT"/>
              </w:rPr>
              <w:t>,00</w:t>
            </w:r>
            <w:r w:rsidR="00515571">
              <w:rPr>
                <w:szCs w:val="24"/>
                <w:lang w:eastAsia="lt-LT"/>
              </w:rPr>
              <w:t xml:space="preserve"> (penkiolikos tūkstančių) eurų kompensaciją, tokiu atveju įmonei pagal </w:t>
            </w:r>
            <w:r>
              <w:rPr>
                <w:szCs w:val="24"/>
                <w:lang w:eastAsia="lt-LT"/>
              </w:rPr>
              <w:t>Aprašą</w:t>
            </w:r>
            <w:r w:rsidR="00515571">
              <w:rPr>
                <w:szCs w:val="24"/>
                <w:lang w:eastAsia="lt-LT"/>
              </w:rPr>
              <w:t xml:space="preserve"> teiktas finansavimo dydis yra mažinamas 20</w:t>
            </w:r>
            <w:r w:rsidR="00D5402D">
              <w:rPr>
                <w:szCs w:val="24"/>
                <w:lang w:eastAsia="lt-LT"/>
              </w:rPr>
              <w:t> </w:t>
            </w:r>
            <w:r w:rsidR="00515571">
              <w:rPr>
                <w:szCs w:val="24"/>
                <w:lang w:eastAsia="lt-LT"/>
              </w:rPr>
              <w:t>000</w:t>
            </w:r>
            <w:r w:rsidR="00D5402D">
              <w:rPr>
                <w:szCs w:val="24"/>
                <w:lang w:eastAsia="lt-LT"/>
              </w:rPr>
              <w:t>,00</w:t>
            </w:r>
            <w:r w:rsidR="00515571">
              <w:rPr>
                <w:szCs w:val="24"/>
                <w:lang w:eastAsia="lt-LT"/>
              </w:rPr>
              <w:t xml:space="preserve"> (dvidešimčia tūkstančių) eurų (skiriamas finansavimas negali viršyti 280</w:t>
            </w:r>
            <w:r w:rsidR="00D5402D">
              <w:rPr>
                <w:szCs w:val="24"/>
                <w:lang w:eastAsia="lt-LT"/>
              </w:rPr>
              <w:t> </w:t>
            </w:r>
            <w:r w:rsidR="00515571">
              <w:rPr>
                <w:szCs w:val="24"/>
                <w:lang w:eastAsia="lt-LT"/>
              </w:rPr>
              <w:t>000</w:t>
            </w:r>
            <w:r w:rsidR="00D5402D">
              <w:rPr>
                <w:szCs w:val="24"/>
                <w:lang w:eastAsia="lt-LT"/>
              </w:rPr>
              <w:t>,00</w:t>
            </w:r>
            <w:r w:rsidR="00515571">
              <w:rPr>
                <w:szCs w:val="24"/>
                <w:lang w:eastAsia="lt-LT"/>
              </w:rPr>
              <w:t xml:space="preserve"> (dviejų šimtų aštuoniasdešimt</w:t>
            </w:r>
            <w:r w:rsidR="00D5402D">
              <w:rPr>
                <w:szCs w:val="24"/>
                <w:lang w:eastAsia="lt-LT"/>
              </w:rPr>
              <w:t>ies</w:t>
            </w:r>
            <w:r w:rsidR="00515571">
              <w:rPr>
                <w:szCs w:val="24"/>
                <w:lang w:eastAsia="lt-LT"/>
              </w:rPr>
              <w:t xml:space="preserve"> tūkstančių) eurų).</w:t>
            </w:r>
          </w:p>
          <w:p w14:paraId="63D2AFE3" w14:textId="30844255" w:rsidR="00515571" w:rsidRDefault="00AA3DB4" w:rsidP="00515571">
            <w:pPr>
              <w:jc w:val="both"/>
              <w:rPr>
                <w:szCs w:val="24"/>
              </w:rPr>
            </w:pPr>
            <w:r>
              <w:rPr>
                <w:szCs w:val="24"/>
              </w:rPr>
              <w:t>1</w:t>
            </w:r>
            <w:r w:rsidR="002B1D5C">
              <w:rPr>
                <w:szCs w:val="24"/>
              </w:rPr>
              <w:t>1</w:t>
            </w:r>
            <w:r w:rsidR="00515571">
              <w:rPr>
                <w:szCs w:val="24"/>
              </w:rPr>
              <w:t>.</w:t>
            </w:r>
            <w:r>
              <w:rPr>
                <w:szCs w:val="24"/>
              </w:rPr>
              <w:t>1</w:t>
            </w:r>
            <w:r w:rsidR="003760EF">
              <w:rPr>
                <w:szCs w:val="24"/>
              </w:rPr>
              <w:t>3</w:t>
            </w:r>
            <w:r>
              <w:rPr>
                <w:szCs w:val="24"/>
              </w:rPr>
              <w:t>.</w:t>
            </w:r>
            <w:r w:rsidR="00515571">
              <w:rPr>
                <w:szCs w:val="24"/>
              </w:rPr>
              <w:t xml:space="preserve"> Valstybės pagalba, kurios tinkamas finansuoti išlaidas galima nustatyti ir kuriai pagal Reglamentą (ES) Nr. 651/2014 taikoma išimtis, gali būti sumuojama su:</w:t>
            </w:r>
          </w:p>
          <w:p w14:paraId="24B27354" w14:textId="35F14691" w:rsidR="00515571" w:rsidRDefault="00AA3DB4" w:rsidP="00515571">
            <w:pPr>
              <w:jc w:val="both"/>
              <w:rPr>
                <w:szCs w:val="24"/>
              </w:rPr>
            </w:pPr>
            <w:r>
              <w:rPr>
                <w:szCs w:val="24"/>
              </w:rPr>
              <w:t>1</w:t>
            </w:r>
            <w:r w:rsidR="002B1D5C">
              <w:rPr>
                <w:szCs w:val="24"/>
              </w:rPr>
              <w:t>1</w:t>
            </w:r>
            <w:r w:rsidR="00515571">
              <w:rPr>
                <w:szCs w:val="24"/>
              </w:rPr>
              <w:t>.</w:t>
            </w:r>
            <w:r>
              <w:rPr>
                <w:szCs w:val="24"/>
              </w:rPr>
              <w:t>1</w:t>
            </w:r>
            <w:r w:rsidR="003760EF">
              <w:rPr>
                <w:szCs w:val="24"/>
              </w:rPr>
              <w:t>3</w:t>
            </w:r>
            <w:r>
              <w:rPr>
                <w:szCs w:val="24"/>
              </w:rPr>
              <w:t>.</w:t>
            </w:r>
            <w:r w:rsidR="00515571">
              <w:rPr>
                <w:szCs w:val="24"/>
              </w:rPr>
              <w:t>1. bet kokia kita valstybės pagalba, jei veiklos yra susijusios su skirtingomis tinkamomis finansuoti išlaidomis, kurias galima nustatyti;</w:t>
            </w:r>
          </w:p>
          <w:p w14:paraId="6CFF2B83" w14:textId="4B3F90B9" w:rsidR="00515571" w:rsidRDefault="00AA3DB4" w:rsidP="00515571">
            <w:pPr>
              <w:jc w:val="both"/>
              <w:rPr>
                <w:szCs w:val="24"/>
              </w:rPr>
            </w:pPr>
            <w:r>
              <w:rPr>
                <w:szCs w:val="24"/>
              </w:rPr>
              <w:lastRenderedPageBreak/>
              <w:t>1</w:t>
            </w:r>
            <w:r w:rsidR="002B1D5C">
              <w:rPr>
                <w:szCs w:val="24"/>
              </w:rPr>
              <w:t>1</w:t>
            </w:r>
            <w:r>
              <w:rPr>
                <w:szCs w:val="24"/>
              </w:rPr>
              <w:t>.1</w:t>
            </w:r>
            <w:r w:rsidR="003760EF">
              <w:rPr>
                <w:szCs w:val="24"/>
              </w:rPr>
              <w:t>3</w:t>
            </w:r>
            <w:r>
              <w:rPr>
                <w:szCs w:val="24"/>
              </w:rPr>
              <w:t>.</w:t>
            </w:r>
            <w:r w:rsidR="00515571">
              <w:rPr>
                <w:szCs w:val="24"/>
              </w:rPr>
              <w:t>2. bet kokia kita valstybės pagalba, susijusia su tomis pačiomis tinkamomis finansuoti išlaidomis, kurios iš dalies arba visiškai sutampa, tik jeigu taip susumavus, neviršijamas didžiausias pagalbos intensyvumas ar pagalbos suma pagal Reglamento (ES) Nr. 651/2014 25 straipsnio 5 dalyje nustatytą pagalbos intensyvumą.</w:t>
            </w:r>
          </w:p>
          <w:p w14:paraId="0802E5B4" w14:textId="71BEEA8E" w:rsidR="00AA3DB4" w:rsidRDefault="00AA3DB4" w:rsidP="00515571">
            <w:pPr>
              <w:jc w:val="both"/>
              <w:rPr>
                <w:szCs w:val="24"/>
              </w:rPr>
            </w:pPr>
            <w:r>
              <w:rPr>
                <w:szCs w:val="24"/>
              </w:rPr>
              <w:t>1</w:t>
            </w:r>
            <w:r w:rsidR="002B1D5C">
              <w:rPr>
                <w:szCs w:val="24"/>
              </w:rPr>
              <w:t>1</w:t>
            </w:r>
            <w:r>
              <w:rPr>
                <w:szCs w:val="24"/>
              </w:rPr>
              <w:t>.1</w:t>
            </w:r>
            <w:r w:rsidR="003760EF">
              <w:rPr>
                <w:szCs w:val="24"/>
              </w:rPr>
              <w:t>4</w:t>
            </w:r>
            <w:r w:rsidR="00515571">
              <w:rPr>
                <w:szCs w:val="24"/>
              </w:rPr>
              <w:t xml:space="preserve">. Valstybės pagalba, kuriai pagal Reglamentą (ES) Nr. 651/2014 taikoma išimtis, kaip nustatyta Reglamento (ES) Nr. 651/2014 8 straipsnio 5 dalyje, nesumuojama su jokia </w:t>
            </w:r>
            <w:r w:rsidR="00515571">
              <w:rPr>
                <w:i/>
                <w:iCs/>
                <w:noProof/>
                <w:szCs w:val="24"/>
              </w:rPr>
              <w:t>de minimis</w:t>
            </w:r>
            <w:r w:rsidR="00515571">
              <w:rPr>
                <w:noProof/>
                <w:szCs w:val="24"/>
              </w:rPr>
              <w:t xml:space="preserve"> pagalba</w:t>
            </w:r>
            <w:r w:rsidR="00515571">
              <w:rPr>
                <w:szCs w:val="24"/>
              </w:rPr>
              <w:t>, susijusia su tomis pačiomis tinkamomis finansuoti išlaidomis, jei susumavus būtų viršytas pagalbos intensyvumas, nustatytas</w:t>
            </w:r>
            <w:r w:rsidR="00515571">
              <w:t xml:space="preserve"> </w:t>
            </w:r>
            <w:r w:rsidR="00515571">
              <w:rPr>
                <w:szCs w:val="24"/>
              </w:rPr>
              <w:t>Reglamento (ES) Nr. 651/2014 25 straipsnio 5 dalyje.</w:t>
            </w:r>
          </w:p>
          <w:p w14:paraId="354FE857" w14:textId="60B76B68" w:rsidR="00515571" w:rsidRDefault="00AA3DB4" w:rsidP="00515571">
            <w:pPr>
              <w:jc w:val="both"/>
              <w:rPr>
                <w:szCs w:val="24"/>
              </w:rPr>
            </w:pPr>
            <w:r>
              <w:rPr>
                <w:szCs w:val="24"/>
              </w:rPr>
              <w:t>1</w:t>
            </w:r>
            <w:r w:rsidR="002B1D5C">
              <w:rPr>
                <w:szCs w:val="24"/>
              </w:rPr>
              <w:t>1</w:t>
            </w:r>
            <w:r>
              <w:rPr>
                <w:szCs w:val="24"/>
              </w:rPr>
              <w:t>.1</w:t>
            </w:r>
            <w:r w:rsidR="003760EF">
              <w:rPr>
                <w:szCs w:val="24"/>
              </w:rPr>
              <w:t>5</w:t>
            </w:r>
            <w:r w:rsidR="00515571">
              <w:rPr>
                <w:szCs w:val="24"/>
              </w:rPr>
              <w:t xml:space="preserve">. Valstybės pagalba išmokama dalimis ir yra diskontuojama </w:t>
            </w:r>
            <w:r w:rsidR="00515571">
              <w:rPr>
                <w:szCs w:val="24"/>
                <w:lang w:eastAsia="lt-LT"/>
              </w:rPr>
              <w:t>iki jos vertės finansavimo skyrimo momentu</w:t>
            </w:r>
            <w:r w:rsidR="00515571">
              <w:rPr>
                <w:szCs w:val="24"/>
              </w:rPr>
              <w:t xml:space="preserve"> kaip nustatyta Reglamento (ES) Nr. 651/2014 7 straipsnio 3 dalyje.</w:t>
            </w:r>
            <w:r w:rsidR="00515571">
              <w:rPr>
                <w:szCs w:val="24"/>
                <w:lang w:eastAsia="lt-LT"/>
              </w:rPr>
              <w:t xml:space="preserve"> </w:t>
            </w:r>
          </w:p>
          <w:p w14:paraId="5254592E" w14:textId="5F2DF651" w:rsidR="001B49ED" w:rsidRDefault="001B49ED" w:rsidP="001B49ED">
            <w:pPr>
              <w:pStyle w:val="ListParagraph"/>
              <w:tabs>
                <w:tab w:val="left" w:pos="0"/>
                <w:tab w:val="left" w:pos="599"/>
              </w:tabs>
              <w:ind w:left="0"/>
              <w:jc w:val="both"/>
            </w:pPr>
            <w:r>
              <w:rPr>
                <w:szCs w:val="24"/>
              </w:rPr>
              <w:t>1</w:t>
            </w:r>
            <w:r w:rsidR="002B1D5C">
              <w:rPr>
                <w:szCs w:val="24"/>
              </w:rPr>
              <w:t>1</w:t>
            </w:r>
            <w:r>
              <w:rPr>
                <w:szCs w:val="24"/>
              </w:rPr>
              <w:t>.1</w:t>
            </w:r>
            <w:r w:rsidR="003760EF">
              <w:rPr>
                <w:szCs w:val="24"/>
              </w:rPr>
              <w:t>6</w:t>
            </w:r>
            <w:r>
              <w:rPr>
                <w:szCs w:val="24"/>
              </w:rPr>
              <w:t xml:space="preserve">. </w:t>
            </w:r>
            <w:r w:rsidR="00B92FFE" w:rsidRPr="00383CC4">
              <w:rPr>
                <w:szCs w:val="24"/>
              </w:rPr>
              <w:t>Administruojančioji institucija PĮP vertinimo metu patikrina, ar pareiškėjas turi teisę gauti valstybės pagalbą pagal Reglamentą (ES) Nr. 651/2014</w:t>
            </w:r>
            <w:r w:rsidR="00B92FFE" w:rsidRPr="00383CC4">
              <w:rPr>
                <w:rFonts w:eastAsia="Calibri"/>
                <w:szCs w:val="24"/>
              </w:rPr>
              <w:t xml:space="preserve">. </w:t>
            </w:r>
            <w:r w:rsidR="00B92FFE" w:rsidRPr="00383CC4">
              <w:rPr>
                <w:szCs w:val="24"/>
              </w:rPr>
              <w:t>Ministerijai priėmus sprendimą dėl projekto finansavimo, administruojančioji institucija duomenis apie suteiktą valstybės pagalbą pagal Reglamentą (ES) Nr. 651/2014</w:t>
            </w:r>
            <w:r w:rsidR="005C4D79">
              <w:rPr>
                <w:szCs w:val="24"/>
              </w:rPr>
              <w:t xml:space="preserve"> </w:t>
            </w:r>
            <w:r w:rsidR="009515F9" w:rsidRPr="009515F9">
              <w:rPr>
                <w:rFonts w:eastAsia="Calibri"/>
                <w:szCs w:val="24"/>
              </w:rPr>
              <w:t>Registrui</w:t>
            </w:r>
            <w:r w:rsidR="009515F9">
              <w:rPr>
                <w:rFonts w:eastAsia="Calibri"/>
                <w:szCs w:val="24"/>
              </w:rPr>
              <w:t xml:space="preserve"> </w:t>
            </w:r>
            <w:r w:rsidR="00B92FFE" w:rsidRPr="00383CC4">
              <w:rPr>
                <w:szCs w:val="24"/>
              </w:rPr>
              <w:t>pateikia per 20 darbo dienų nuo sprendimo dėl projekto finansavimo įsigaliojimo dienos.</w:t>
            </w:r>
          </w:p>
          <w:p w14:paraId="621F4865" w14:textId="5D58C6C5" w:rsidR="00895891" w:rsidRPr="001B49ED" w:rsidRDefault="001B49ED" w:rsidP="001B49ED">
            <w:pPr>
              <w:pStyle w:val="ListParagraph"/>
              <w:tabs>
                <w:tab w:val="left" w:pos="0"/>
                <w:tab w:val="left" w:pos="599"/>
              </w:tabs>
              <w:ind w:left="0"/>
              <w:jc w:val="both"/>
            </w:pPr>
            <w:r>
              <w:t>1</w:t>
            </w:r>
            <w:r w:rsidR="002B1D5C">
              <w:t>1</w:t>
            </w:r>
            <w:r>
              <w:t>.1</w:t>
            </w:r>
            <w:r w:rsidR="003760EF">
              <w:t>7</w:t>
            </w:r>
            <w:r>
              <w:t xml:space="preserve">. </w:t>
            </w:r>
            <w:r w:rsidR="00B26CDC" w:rsidRPr="00873466">
              <w:rPr>
                <w:szCs w:val="24"/>
              </w:rPr>
              <w:t xml:space="preserve">Ministerija, </w:t>
            </w:r>
            <w:r w:rsidR="00506FBF" w:rsidRPr="00873466">
              <w:rPr>
                <w:szCs w:val="24"/>
              </w:rPr>
              <w:t xml:space="preserve">vadovaudamasi </w:t>
            </w:r>
            <w:r w:rsidR="00B26CDC" w:rsidRPr="00873466">
              <w:rPr>
                <w:szCs w:val="24"/>
              </w:rPr>
              <w:t>Reglamento (ES) Nr. 651/2014 9 straipsnio 1 dalies c punkto nuostatomis</w:t>
            </w:r>
            <w:r w:rsidR="001675C5" w:rsidRPr="00873466">
              <w:rPr>
                <w:szCs w:val="24"/>
              </w:rPr>
              <w:t xml:space="preserve"> ir administruojančiosios institucijos pateikta</w:t>
            </w:r>
            <w:r w:rsidR="00A2151D" w:rsidRPr="00873466">
              <w:rPr>
                <w:szCs w:val="24"/>
              </w:rPr>
              <w:t>is</w:t>
            </w:r>
            <w:r w:rsidR="001675C5" w:rsidRPr="00873466">
              <w:rPr>
                <w:szCs w:val="24"/>
              </w:rPr>
              <w:t xml:space="preserve"> </w:t>
            </w:r>
            <w:r w:rsidR="00A2151D" w:rsidRPr="00873466">
              <w:rPr>
                <w:szCs w:val="24"/>
              </w:rPr>
              <w:t>duomenimis</w:t>
            </w:r>
            <w:r w:rsidR="00B26CDC" w:rsidRPr="00873466">
              <w:rPr>
                <w:szCs w:val="24"/>
              </w:rPr>
              <w:t xml:space="preserve">, informaciją apie suteiktą valstybės pagalbą turi paskelbti Europos Komisijos valstybės pagalbos skaidrumo viešos paieškos svetainėje </w:t>
            </w:r>
            <w:r w:rsidR="00B26CDC" w:rsidRPr="00873466">
              <w:t xml:space="preserve"> </w:t>
            </w:r>
            <w:r w:rsidR="00B26CDC" w:rsidRPr="00873466">
              <w:rPr>
                <w:szCs w:val="24"/>
              </w:rPr>
              <w:t>https://webgate.ec.europa.eu/competition/transparency/public?lang=lt ne vėliau kaip per 6 mėnesius nuo pagalbos suteikimo dienos.</w:t>
            </w:r>
          </w:p>
          <w:p w14:paraId="69F8BC0D" w14:textId="5384E005" w:rsidR="001B49ED" w:rsidRDefault="002B1D5C" w:rsidP="001B49ED">
            <w:pPr>
              <w:jc w:val="both"/>
              <w:rPr>
                <w:noProof/>
              </w:rPr>
            </w:pPr>
            <w:r>
              <w:rPr>
                <w:szCs w:val="24"/>
              </w:rPr>
              <w:t>11</w:t>
            </w:r>
            <w:r w:rsidR="001B49ED">
              <w:rPr>
                <w:szCs w:val="24"/>
              </w:rPr>
              <w:t>.</w:t>
            </w:r>
            <w:r>
              <w:rPr>
                <w:szCs w:val="24"/>
              </w:rPr>
              <w:t>1</w:t>
            </w:r>
            <w:r w:rsidR="003760EF">
              <w:rPr>
                <w:szCs w:val="24"/>
              </w:rPr>
              <w:t>8</w:t>
            </w:r>
            <w:r w:rsidR="001B49ED">
              <w:rPr>
                <w:szCs w:val="24"/>
              </w:rPr>
              <w:t>. Projekto veikloms, susijusioms su įgyvendinant projektą kuriamų produktų</w:t>
            </w:r>
            <w:r w:rsidR="001B49ED">
              <w:t xml:space="preserve"> patentavimu,</w:t>
            </w:r>
            <w:r w:rsidR="001B49ED">
              <w:rPr>
                <w:szCs w:val="24"/>
              </w:rPr>
              <w:t xml:space="preserve"> </w:t>
            </w:r>
            <w:r>
              <w:rPr>
                <w:szCs w:val="24"/>
              </w:rPr>
              <w:t xml:space="preserve">projekto metu sukurto produkto parengimu rinkai </w:t>
            </w:r>
            <w:r w:rsidR="001B49ED">
              <w:rPr>
                <w:szCs w:val="24"/>
              </w:rPr>
              <w:t>teikiama</w:t>
            </w:r>
            <w:r w:rsidR="001B49ED">
              <w:rPr>
                <w:i/>
                <w:iCs/>
                <w:szCs w:val="24"/>
              </w:rPr>
              <w:t xml:space="preserve"> </w:t>
            </w:r>
            <w:r w:rsidR="001B49ED">
              <w:rPr>
                <w:i/>
                <w:iCs/>
                <w:noProof/>
                <w:szCs w:val="24"/>
              </w:rPr>
              <w:t>de minimis</w:t>
            </w:r>
            <w:r w:rsidR="001B49ED">
              <w:rPr>
                <w:szCs w:val="24"/>
              </w:rPr>
              <w:t xml:space="preserve"> pagalba vadovaujantis Reglamentu (ES) 2023/2831. </w:t>
            </w:r>
            <w:r w:rsidR="002B638E">
              <w:rPr>
                <w:szCs w:val="24"/>
              </w:rPr>
              <w:t>Apraše</w:t>
            </w:r>
            <w:r w:rsidR="001B49ED">
              <w:rPr>
                <w:szCs w:val="24"/>
              </w:rPr>
              <w:t xml:space="preserve"> nustatomos </w:t>
            </w:r>
            <w:r w:rsidR="001B49ED">
              <w:rPr>
                <w:i/>
                <w:iCs/>
                <w:szCs w:val="24"/>
              </w:rPr>
              <w:t xml:space="preserve">de </w:t>
            </w:r>
            <w:proofErr w:type="spellStart"/>
            <w:r w:rsidR="001B49ED">
              <w:rPr>
                <w:i/>
                <w:iCs/>
                <w:szCs w:val="24"/>
              </w:rPr>
              <w:t>minimis</w:t>
            </w:r>
            <w:proofErr w:type="spellEnd"/>
            <w:r w:rsidR="001B49ED">
              <w:rPr>
                <w:szCs w:val="24"/>
              </w:rPr>
              <w:t xml:space="preserve"> pagalbos teikimo sąlygos, kurios atitinka Reglamento (ES) 2023</w:t>
            </w:r>
            <w:r w:rsidR="001B49ED">
              <w:rPr>
                <w:noProof/>
                <w:szCs w:val="24"/>
              </w:rPr>
              <w:t>/2831 nuostatas ir yra suderinamos su vidaus rinka.</w:t>
            </w:r>
          </w:p>
          <w:p w14:paraId="06532D3F" w14:textId="79C2C122" w:rsidR="001B49ED" w:rsidRDefault="002B1D5C" w:rsidP="001B49ED">
            <w:pPr>
              <w:jc w:val="both"/>
              <w:rPr>
                <w:noProof/>
                <w:szCs w:val="24"/>
              </w:rPr>
            </w:pPr>
            <w:r>
              <w:rPr>
                <w:noProof/>
                <w:szCs w:val="24"/>
              </w:rPr>
              <w:t>11.</w:t>
            </w:r>
            <w:r w:rsidR="003760EF">
              <w:rPr>
                <w:noProof/>
                <w:szCs w:val="24"/>
              </w:rPr>
              <w:t>19</w:t>
            </w:r>
            <w:r w:rsidR="001B49ED">
              <w:rPr>
                <w:noProof/>
                <w:szCs w:val="24"/>
              </w:rPr>
              <w:t xml:space="preserve">. Projekto </w:t>
            </w:r>
            <w:r w:rsidR="001B49ED">
              <w:rPr>
                <w:i/>
                <w:iCs/>
                <w:noProof/>
                <w:szCs w:val="24"/>
              </w:rPr>
              <w:t>de minimis</w:t>
            </w:r>
            <w:r w:rsidR="001B49ED">
              <w:rPr>
                <w:noProof/>
                <w:szCs w:val="24"/>
              </w:rPr>
              <w:t xml:space="preserve"> pagalbos atitikties Reglamento (ES) 2023/2831 nuostatoms vertinimą atlieka administruojančioji institucija pagal </w:t>
            </w:r>
            <w:r w:rsidRPr="00646CE4">
              <w:rPr>
                <w:noProof/>
                <w:szCs w:val="24"/>
              </w:rPr>
              <w:t>Aprašo</w:t>
            </w:r>
            <w:r w:rsidR="001B49ED" w:rsidRPr="00646CE4">
              <w:rPr>
                <w:noProof/>
                <w:szCs w:val="24"/>
              </w:rPr>
              <w:t xml:space="preserve"> </w:t>
            </w:r>
            <w:r w:rsidR="003B7C28" w:rsidRPr="00646CE4">
              <w:rPr>
                <w:noProof/>
                <w:szCs w:val="24"/>
              </w:rPr>
              <w:t>3</w:t>
            </w:r>
            <w:r w:rsidR="001B49ED" w:rsidRPr="00646CE4">
              <w:rPr>
                <w:noProof/>
                <w:szCs w:val="24"/>
              </w:rPr>
              <w:t xml:space="preserve"> priede nustatytą Projektų atitikties </w:t>
            </w:r>
            <w:r w:rsidR="001B49ED" w:rsidRPr="00646CE4">
              <w:rPr>
                <w:i/>
                <w:iCs/>
                <w:noProof/>
                <w:szCs w:val="24"/>
              </w:rPr>
              <w:t>de minimis</w:t>
            </w:r>
            <w:r w:rsidR="001B49ED" w:rsidRPr="00646CE4">
              <w:rPr>
                <w:noProof/>
                <w:szCs w:val="24"/>
              </w:rPr>
              <w:t xml:space="preserve"> pagalbos taisyklėms patikros lapo formą.</w:t>
            </w:r>
          </w:p>
          <w:p w14:paraId="3FFB7A4A" w14:textId="56578731" w:rsidR="001B49ED" w:rsidRDefault="002B1D5C" w:rsidP="001B49ED">
            <w:pPr>
              <w:jc w:val="both"/>
              <w:rPr>
                <w:szCs w:val="24"/>
              </w:rPr>
            </w:pPr>
            <w:r>
              <w:rPr>
                <w:noProof/>
                <w:szCs w:val="24"/>
              </w:rPr>
              <w:t>11.2</w:t>
            </w:r>
            <w:r w:rsidR="003760EF">
              <w:rPr>
                <w:noProof/>
                <w:szCs w:val="24"/>
              </w:rPr>
              <w:t>0</w:t>
            </w:r>
            <w:r w:rsidR="001B49ED">
              <w:rPr>
                <w:noProof/>
                <w:szCs w:val="24"/>
              </w:rPr>
              <w:t xml:space="preserve">. </w:t>
            </w:r>
            <w:r w:rsidRPr="006D3C75">
              <w:rPr>
                <w:noProof/>
                <w:szCs w:val="24"/>
              </w:rPr>
              <w:t>Pareiškėjui</w:t>
            </w:r>
            <w:r>
              <w:rPr>
                <w:noProof/>
                <w:szCs w:val="24"/>
              </w:rPr>
              <w:t>, vykdančiam p</w:t>
            </w:r>
            <w:r w:rsidRPr="00C06F6D">
              <w:rPr>
                <w:noProof/>
                <w:szCs w:val="24"/>
              </w:rPr>
              <w:t>rojekto veikl</w:t>
            </w:r>
            <w:r>
              <w:rPr>
                <w:noProof/>
                <w:szCs w:val="24"/>
              </w:rPr>
              <w:t>a</w:t>
            </w:r>
            <w:r w:rsidRPr="00C06F6D">
              <w:rPr>
                <w:noProof/>
                <w:szCs w:val="24"/>
              </w:rPr>
              <w:t>s, susijusi</w:t>
            </w:r>
            <w:r>
              <w:rPr>
                <w:noProof/>
                <w:szCs w:val="24"/>
              </w:rPr>
              <w:t>a</w:t>
            </w:r>
            <w:r w:rsidRPr="00C06F6D">
              <w:rPr>
                <w:noProof/>
                <w:szCs w:val="24"/>
              </w:rPr>
              <w:t>s su įgyvendinant projektą</w:t>
            </w:r>
            <w:r w:rsidRPr="00C06F6D">
              <w:rPr>
                <w:szCs w:val="24"/>
              </w:rPr>
              <w:t xml:space="preserve"> kuriamų</w:t>
            </w:r>
            <w:r>
              <w:rPr>
                <w:szCs w:val="24"/>
              </w:rPr>
              <w:t xml:space="preserve"> produktų</w:t>
            </w:r>
            <w:r w:rsidRPr="00C06F6D">
              <w:t xml:space="preserve"> patentavimu</w:t>
            </w:r>
            <w:r>
              <w:t>,</w:t>
            </w:r>
            <w:r w:rsidRPr="006D3C75">
              <w:rPr>
                <w:szCs w:val="24"/>
              </w:rPr>
              <w:t xml:space="preserve"> teikiama </w:t>
            </w:r>
            <w:r w:rsidRPr="00ED305E">
              <w:rPr>
                <w:i/>
                <w:iCs/>
                <w:noProof/>
                <w:szCs w:val="24"/>
              </w:rPr>
              <w:t>de minimis</w:t>
            </w:r>
            <w:r w:rsidRPr="006D3C75">
              <w:rPr>
                <w:szCs w:val="24"/>
              </w:rPr>
              <w:t xml:space="preserve"> pagalba, kaip nustatyta </w:t>
            </w:r>
            <w:r>
              <w:rPr>
                <w:szCs w:val="24"/>
              </w:rPr>
              <w:t>Aprašo</w:t>
            </w:r>
            <w:r w:rsidRPr="006D3C75">
              <w:rPr>
                <w:szCs w:val="24"/>
              </w:rPr>
              <w:t xml:space="preserve"> </w:t>
            </w:r>
            <w:r>
              <w:rPr>
                <w:szCs w:val="24"/>
              </w:rPr>
              <w:t>11.1</w:t>
            </w:r>
            <w:r w:rsidR="003760EF">
              <w:rPr>
                <w:szCs w:val="24"/>
              </w:rPr>
              <w:t>8</w:t>
            </w:r>
            <w:r w:rsidRPr="006D3C75">
              <w:rPr>
                <w:szCs w:val="24"/>
              </w:rPr>
              <w:t xml:space="preserve"> papunktyje</w:t>
            </w:r>
            <w:r w:rsidR="001B49ED">
              <w:rPr>
                <w:szCs w:val="24"/>
              </w:rPr>
              <w:t>:</w:t>
            </w:r>
          </w:p>
          <w:p w14:paraId="2D8F4FC3" w14:textId="43C444C8" w:rsidR="001B49ED" w:rsidRDefault="002B1D5C" w:rsidP="001B49ED">
            <w:pPr>
              <w:jc w:val="both"/>
              <w:rPr>
                <w:szCs w:val="24"/>
              </w:rPr>
            </w:pPr>
            <w:r>
              <w:rPr>
                <w:szCs w:val="24"/>
              </w:rPr>
              <w:t>11.2</w:t>
            </w:r>
            <w:r w:rsidR="003760EF">
              <w:rPr>
                <w:szCs w:val="24"/>
              </w:rPr>
              <w:t>0</w:t>
            </w:r>
            <w:r w:rsidR="001B49ED">
              <w:rPr>
                <w:szCs w:val="24"/>
              </w:rPr>
              <w:t xml:space="preserve">.1. </w:t>
            </w:r>
            <w:r w:rsidR="006A2543">
              <w:rPr>
                <w:szCs w:val="24"/>
              </w:rPr>
              <w:t>p</w:t>
            </w:r>
            <w:r w:rsidR="001B49ED">
              <w:rPr>
                <w:szCs w:val="24"/>
              </w:rPr>
              <w:t>agalbos intensyvumas sudaro iki 85 proc. kuriamų produktų patentavimui skirtų tinkamų finansuoti išlaidų</w:t>
            </w:r>
            <w:r w:rsidR="006A2543">
              <w:rPr>
                <w:szCs w:val="24"/>
              </w:rPr>
              <w:t>;</w:t>
            </w:r>
          </w:p>
          <w:p w14:paraId="6DF3AE60" w14:textId="6B48692F" w:rsidR="001B49ED" w:rsidRDefault="002B1D5C" w:rsidP="001B49ED">
            <w:pPr>
              <w:jc w:val="both"/>
              <w:rPr>
                <w:szCs w:val="24"/>
              </w:rPr>
            </w:pPr>
            <w:r>
              <w:rPr>
                <w:szCs w:val="24"/>
              </w:rPr>
              <w:t>11.2</w:t>
            </w:r>
            <w:r w:rsidR="003760EF">
              <w:rPr>
                <w:szCs w:val="24"/>
              </w:rPr>
              <w:t>0</w:t>
            </w:r>
            <w:r w:rsidR="001B49ED">
              <w:rPr>
                <w:szCs w:val="24"/>
              </w:rPr>
              <w:t xml:space="preserve">.2. </w:t>
            </w:r>
            <w:r w:rsidR="006A2543">
              <w:rPr>
                <w:szCs w:val="24"/>
              </w:rPr>
              <w:t>d</w:t>
            </w:r>
            <w:r w:rsidR="001B49ED">
              <w:rPr>
                <w:szCs w:val="24"/>
              </w:rPr>
              <w:t>idžiausia galima skirti finansavimo lėšų suma patentavimui – iki 30</w:t>
            </w:r>
            <w:r w:rsidR="00D5402D">
              <w:rPr>
                <w:szCs w:val="24"/>
              </w:rPr>
              <w:t> </w:t>
            </w:r>
            <w:r w:rsidR="001B49ED">
              <w:rPr>
                <w:szCs w:val="24"/>
              </w:rPr>
              <w:t>000</w:t>
            </w:r>
            <w:r w:rsidR="00D5402D">
              <w:rPr>
                <w:szCs w:val="24"/>
              </w:rPr>
              <w:t>,00</w:t>
            </w:r>
            <w:r w:rsidR="001B49ED">
              <w:rPr>
                <w:szCs w:val="24"/>
              </w:rPr>
              <w:t xml:space="preserve"> (trisdešimt tūkstančių) eurų</w:t>
            </w:r>
            <w:r w:rsidR="006A2543">
              <w:rPr>
                <w:szCs w:val="24"/>
              </w:rPr>
              <w:t>;</w:t>
            </w:r>
          </w:p>
          <w:p w14:paraId="38757E1B" w14:textId="4278D7AF" w:rsidR="001B49ED" w:rsidRDefault="002B1D5C" w:rsidP="001B49ED">
            <w:pPr>
              <w:jc w:val="both"/>
              <w:rPr>
                <w:szCs w:val="24"/>
              </w:rPr>
            </w:pPr>
            <w:r>
              <w:rPr>
                <w:szCs w:val="24"/>
              </w:rPr>
              <w:t>11.2</w:t>
            </w:r>
            <w:r w:rsidR="003760EF">
              <w:rPr>
                <w:szCs w:val="24"/>
              </w:rPr>
              <w:t>0</w:t>
            </w:r>
            <w:r w:rsidR="001B49ED">
              <w:rPr>
                <w:szCs w:val="24"/>
              </w:rPr>
              <w:t xml:space="preserve">.3. </w:t>
            </w:r>
            <w:r w:rsidR="006A2543">
              <w:rPr>
                <w:szCs w:val="24"/>
              </w:rPr>
              <w:t>k</w:t>
            </w:r>
            <w:r w:rsidR="001B49ED">
              <w:rPr>
                <w:szCs w:val="24"/>
              </w:rPr>
              <w:t>uriamų produktų patentavimo išlaidos yra tinkamos finansuoti tik tuo atveju, jei yra susijusi su projektu planuojama vykdyti MTEP veikla</w:t>
            </w:r>
            <w:r w:rsidR="006A2543">
              <w:rPr>
                <w:szCs w:val="24"/>
              </w:rPr>
              <w:t>;</w:t>
            </w:r>
            <w:r w:rsidR="001B49ED">
              <w:t xml:space="preserve"> </w:t>
            </w:r>
          </w:p>
          <w:p w14:paraId="6D337F97" w14:textId="14B11636" w:rsidR="00F64D73" w:rsidRPr="002B1D5C" w:rsidRDefault="002B1D5C" w:rsidP="001B49ED">
            <w:pPr>
              <w:jc w:val="both"/>
              <w:rPr>
                <w:lang w:val="en-US"/>
              </w:rPr>
            </w:pPr>
            <w:r>
              <w:rPr>
                <w:szCs w:val="24"/>
              </w:rPr>
              <w:t>11.2</w:t>
            </w:r>
            <w:r w:rsidR="003760EF">
              <w:rPr>
                <w:szCs w:val="24"/>
              </w:rPr>
              <w:t>0</w:t>
            </w:r>
            <w:r w:rsidR="001B49ED">
              <w:rPr>
                <w:szCs w:val="24"/>
              </w:rPr>
              <w:t xml:space="preserve">.4. </w:t>
            </w:r>
            <w:r w:rsidR="006A2543">
              <w:rPr>
                <w:szCs w:val="24"/>
              </w:rPr>
              <w:t>k</w:t>
            </w:r>
            <w:r w:rsidR="001B49ED">
              <w:rPr>
                <w:szCs w:val="24"/>
              </w:rPr>
              <w:t>uriamų produktų patentavimą gali vykdyti tik pareiškėjas.</w:t>
            </w:r>
          </w:p>
          <w:p w14:paraId="468AC764" w14:textId="3E9C5B62" w:rsidR="001B49ED" w:rsidRDefault="002B638E" w:rsidP="001B49ED">
            <w:pPr>
              <w:jc w:val="both"/>
              <w:rPr>
                <w:szCs w:val="24"/>
              </w:rPr>
            </w:pPr>
            <w:r>
              <w:rPr>
                <w:szCs w:val="24"/>
                <w:lang w:val="en-US"/>
              </w:rPr>
              <w:t>11.2</w:t>
            </w:r>
            <w:r w:rsidR="003760EF">
              <w:rPr>
                <w:szCs w:val="24"/>
                <w:lang w:val="en-US"/>
              </w:rPr>
              <w:t>1</w:t>
            </w:r>
            <w:r w:rsidR="001B49ED">
              <w:rPr>
                <w:szCs w:val="24"/>
                <w:lang w:val="en-US"/>
              </w:rPr>
              <w:t xml:space="preserve">. </w:t>
            </w:r>
            <w:r w:rsidRPr="006D3C75">
              <w:rPr>
                <w:szCs w:val="24"/>
              </w:rPr>
              <w:t>Pareiškėjui</w:t>
            </w:r>
            <w:r>
              <w:rPr>
                <w:szCs w:val="24"/>
              </w:rPr>
              <w:t>, vykdančiam p</w:t>
            </w:r>
            <w:r w:rsidRPr="00C06F6D">
              <w:rPr>
                <w:szCs w:val="24"/>
              </w:rPr>
              <w:t>rojekto veikl</w:t>
            </w:r>
            <w:r>
              <w:rPr>
                <w:szCs w:val="24"/>
              </w:rPr>
              <w:t>a</w:t>
            </w:r>
            <w:r w:rsidRPr="00C06F6D">
              <w:rPr>
                <w:szCs w:val="24"/>
              </w:rPr>
              <w:t>s, susijusi</w:t>
            </w:r>
            <w:r>
              <w:rPr>
                <w:szCs w:val="24"/>
              </w:rPr>
              <w:t>a</w:t>
            </w:r>
            <w:r w:rsidRPr="00C06F6D">
              <w:rPr>
                <w:szCs w:val="24"/>
              </w:rPr>
              <w:t xml:space="preserve">s su </w:t>
            </w:r>
            <w:r w:rsidRPr="00A730CB">
              <w:rPr>
                <w:szCs w:val="24"/>
              </w:rPr>
              <w:t>projekto įgyvendinimo metu sukurto</w:t>
            </w:r>
            <w:r>
              <w:rPr>
                <w:szCs w:val="24"/>
              </w:rPr>
              <w:t xml:space="preserve"> produkto</w:t>
            </w:r>
            <w:r w:rsidRPr="00A730CB">
              <w:rPr>
                <w:szCs w:val="24"/>
              </w:rPr>
              <w:t xml:space="preserve"> parengimu rinkai</w:t>
            </w:r>
            <w:r>
              <w:t xml:space="preserve">, </w:t>
            </w:r>
            <w:r w:rsidRPr="006D3C75">
              <w:rPr>
                <w:szCs w:val="24"/>
              </w:rPr>
              <w:t xml:space="preserve">teikiama </w:t>
            </w:r>
            <w:r w:rsidRPr="00A730CB">
              <w:rPr>
                <w:i/>
                <w:iCs/>
                <w:noProof/>
                <w:szCs w:val="24"/>
              </w:rPr>
              <w:t>de minimis</w:t>
            </w:r>
            <w:r w:rsidRPr="00A730CB">
              <w:rPr>
                <w:noProof/>
                <w:szCs w:val="24"/>
              </w:rPr>
              <w:t xml:space="preserve"> paga</w:t>
            </w:r>
            <w:r w:rsidRPr="00A730CB">
              <w:rPr>
                <w:szCs w:val="24"/>
              </w:rPr>
              <w:t xml:space="preserve">lba, kaip nustatyta </w:t>
            </w:r>
            <w:r>
              <w:rPr>
                <w:szCs w:val="24"/>
              </w:rPr>
              <w:t>Aprašo</w:t>
            </w:r>
            <w:r w:rsidRPr="00A730CB">
              <w:rPr>
                <w:szCs w:val="24"/>
              </w:rPr>
              <w:t xml:space="preserve"> </w:t>
            </w:r>
            <w:r>
              <w:rPr>
                <w:szCs w:val="24"/>
              </w:rPr>
              <w:t>11.1</w:t>
            </w:r>
            <w:r w:rsidR="003760EF">
              <w:rPr>
                <w:szCs w:val="24"/>
              </w:rPr>
              <w:t>8</w:t>
            </w:r>
            <w:r w:rsidRPr="00A730CB">
              <w:rPr>
                <w:szCs w:val="24"/>
              </w:rPr>
              <w:t xml:space="preserve"> papunktyje</w:t>
            </w:r>
            <w:r>
              <w:rPr>
                <w:szCs w:val="24"/>
              </w:rPr>
              <w:t>:</w:t>
            </w:r>
          </w:p>
          <w:p w14:paraId="55103493" w14:textId="718ED364" w:rsidR="001B49ED" w:rsidRDefault="002B638E" w:rsidP="001B49ED">
            <w:pPr>
              <w:jc w:val="both"/>
              <w:rPr>
                <w:szCs w:val="24"/>
              </w:rPr>
            </w:pPr>
            <w:r>
              <w:rPr>
                <w:szCs w:val="24"/>
              </w:rPr>
              <w:t>11.2</w:t>
            </w:r>
            <w:r w:rsidR="003760EF">
              <w:rPr>
                <w:szCs w:val="24"/>
              </w:rPr>
              <w:t>1</w:t>
            </w:r>
            <w:r w:rsidR="001B49ED">
              <w:rPr>
                <w:szCs w:val="24"/>
              </w:rPr>
              <w:t xml:space="preserve">.1. </w:t>
            </w:r>
            <w:r>
              <w:rPr>
                <w:szCs w:val="24"/>
              </w:rPr>
              <w:t>p</w:t>
            </w:r>
            <w:r w:rsidR="001B49ED">
              <w:rPr>
                <w:szCs w:val="24"/>
              </w:rPr>
              <w:t>agalbos intensyvumas sudaro iki 85 proc. visų projekto įgyvendinimo metu sukurto produkto parengimo rinkai skirtų tinkamų finansuoti išlaidų</w:t>
            </w:r>
            <w:r>
              <w:rPr>
                <w:szCs w:val="24"/>
              </w:rPr>
              <w:t>;</w:t>
            </w:r>
          </w:p>
          <w:p w14:paraId="69BDBECC" w14:textId="24258427" w:rsidR="001B49ED" w:rsidRDefault="002B638E" w:rsidP="001B49ED">
            <w:pPr>
              <w:jc w:val="both"/>
            </w:pPr>
            <w:r>
              <w:t>11.2</w:t>
            </w:r>
            <w:r w:rsidR="003760EF">
              <w:t>1</w:t>
            </w:r>
            <w:r w:rsidR="001B49ED">
              <w:t xml:space="preserve">.2. </w:t>
            </w:r>
            <w:r>
              <w:t>d</w:t>
            </w:r>
            <w:r w:rsidR="001B49ED">
              <w:t>idžiausia galima skirti finansavimo lėšų suma projekto įgyvendinimo metu sukurto produkto parengimui rinkai – iki 50 000 (penkiasdešimt tūkstančių) eurų</w:t>
            </w:r>
            <w:r>
              <w:t>;</w:t>
            </w:r>
          </w:p>
          <w:p w14:paraId="2F4D7852" w14:textId="179F9BEC" w:rsidR="001B49ED" w:rsidRDefault="002B638E" w:rsidP="001B49ED">
            <w:pPr>
              <w:jc w:val="both"/>
              <w:rPr>
                <w:noProof/>
                <w:szCs w:val="24"/>
              </w:rPr>
            </w:pPr>
            <w:bookmarkStart w:id="18" w:name="_Hlk166746122"/>
            <w:r>
              <w:rPr>
                <w:szCs w:val="24"/>
              </w:rPr>
              <w:lastRenderedPageBreak/>
              <w:t>11.2</w:t>
            </w:r>
            <w:r w:rsidR="003760EF">
              <w:rPr>
                <w:szCs w:val="24"/>
              </w:rPr>
              <w:t>1</w:t>
            </w:r>
            <w:r w:rsidR="001B49ED">
              <w:rPr>
                <w:szCs w:val="24"/>
              </w:rPr>
              <w:t xml:space="preserve">.3. </w:t>
            </w:r>
            <w:r>
              <w:rPr>
                <w:szCs w:val="24"/>
              </w:rPr>
              <w:t>v</w:t>
            </w:r>
            <w:r w:rsidR="001B49ED">
              <w:rPr>
                <w:szCs w:val="24"/>
              </w:rPr>
              <w:t>eikla, susijusi su projekto įgyvendinimo metu sukurto produkto parengimu rinkai, finansuojama tik tuo atveju, jei yra susijusi su projektu planuojama vykdyti MTEP veikla ir</w:t>
            </w:r>
            <w:r w:rsidR="002227EF">
              <w:rPr>
                <w:color w:val="000000"/>
              </w:rPr>
              <w:t xml:space="preserve"> sukūrus produkto prototipą (bandomąją versiją)</w:t>
            </w:r>
            <w:r w:rsidR="001B49ED">
              <w:rPr>
                <w:szCs w:val="24"/>
              </w:rPr>
              <w:t xml:space="preserve">. Produkto dizaino sukūrimas, gamybinės įrangos ar įrankių </w:t>
            </w:r>
            <w:r w:rsidR="001B49ED">
              <w:rPr>
                <w:noProof/>
                <w:szCs w:val="24"/>
              </w:rPr>
              <w:t>įsigijimas nėra tinkamos veiklos</w:t>
            </w:r>
            <w:r>
              <w:rPr>
                <w:noProof/>
                <w:szCs w:val="24"/>
              </w:rPr>
              <w:t>;</w:t>
            </w:r>
          </w:p>
          <w:bookmarkEnd w:id="18"/>
          <w:p w14:paraId="43553E75" w14:textId="49933140" w:rsidR="002B638E" w:rsidRDefault="002B638E" w:rsidP="001B49ED">
            <w:pPr>
              <w:jc w:val="both"/>
              <w:rPr>
                <w:noProof/>
                <w:szCs w:val="24"/>
              </w:rPr>
            </w:pPr>
            <w:r>
              <w:rPr>
                <w:noProof/>
                <w:szCs w:val="24"/>
              </w:rPr>
              <w:t>11.2</w:t>
            </w:r>
            <w:r w:rsidR="003760EF">
              <w:rPr>
                <w:noProof/>
                <w:szCs w:val="24"/>
              </w:rPr>
              <w:t>1</w:t>
            </w:r>
            <w:r w:rsidR="001B49ED">
              <w:rPr>
                <w:noProof/>
                <w:szCs w:val="24"/>
              </w:rPr>
              <w:t xml:space="preserve">.4. </w:t>
            </w:r>
            <w:r>
              <w:rPr>
                <w:noProof/>
                <w:szCs w:val="24"/>
              </w:rPr>
              <w:t>p</w:t>
            </w:r>
            <w:r w:rsidR="001B49ED">
              <w:rPr>
                <w:noProof/>
                <w:szCs w:val="24"/>
              </w:rPr>
              <w:t>rojekto įgyvendinimo metu sukurto produkto parengimo rinkai veiklas gali vykdyti tik pareiškėjas.</w:t>
            </w:r>
          </w:p>
          <w:p w14:paraId="21B55D73" w14:textId="4524B268" w:rsidR="002B638E" w:rsidRPr="00F104E3" w:rsidRDefault="002B638E" w:rsidP="001B49ED">
            <w:pPr>
              <w:jc w:val="both"/>
              <w:rPr>
                <w:noProof/>
                <w:szCs w:val="24"/>
                <w:lang w:val="en-US"/>
              </w:rPr>
            </w:pPr>
            <w:r>
              <w:rPr>
                <w:noProof/>
                <w:szCs w:val="24"/>
              </w:rPr>
              <w:t>11.2</w:t>
            </w:r>
            <w:r w:rsidR="003760EF">
              <w:rPr>
                <w:noProof/>
                <w:szCs w:val="24"/>
              </w:rPr>
              <w:t>2</w:t>
            </w:r>
            <w:r w:rsidR="001B49ED">
              <w:rPr>
                <w:noProof/>
                <w:szCs w:val="24"/>
              </w:rPr>
              <w:t>. Pagal</w:t>
            </w:r>
            <w:r>
              <w:rPr>
                <w:noProof/>
                <w:szCs w:val="24"/>
              </w:rPr>
              <w:t xml:space="preserve"> Aprašą</w:t>
            </w:r>
            <w:r w:rsidR="001B49ED">
              <w:rPr>
                <w:noProof/>
                <w:szCs w:val="24"/>
              </w:rPr>
              <w:t xml:space="preserve"> </w:t>
            </w:r>
            <w:r w:rsidR="001B49ED">
              <w:rPr>
                <w:i/>
                <w:iCs/>
                <w:noProof/>
                <w:szCs w:val="24"/>
              </w:rPr>
              <w:t>de minimis</w:t>
            </w:r>
            <w:r w:rsidR="001B49ED">
              <w:rPr>
                <w:noProof/>
                <w:szCs w:val="24"/>
              </w:rPr>
              <w:t xml:space="preserve"> pagalba gali būti teikiama ne ilgiau kaip iki </w:t>
            </w:r>
            <w:r>
              <w:rPr>
                <w:noProof/>
                <w:szCs w:val="24"/>
              </w:rPr>
              <w:t>Aprašo 5.1.</w:t>
            </w:r>
            <w:r w:rsidR="00805405">
              <w:rPr>
                <w:noProof/>
                <w:szCs w:val="24"/>
              </w:rPr>
              <w:t>6</w:t>
            </w:r>
            <w:r w:rsidR="001B49ED">
              <w:rPr>
                <w:noProof/>
                <w:szCs w:val="24"/>
              </w:rPr>
              <w:t xml:space="preserve"> papunktyje nustatyto termino.</w:t>
            </w:r>
          </w:p>
          <w:p w14:paraId="2B55EE95" w14:textId="44834406" w:rsidR="001B49ED" w:rsidRDefault="002541A5" w:rsidP="001B49ED">
            <w:pPr>
              <w:jc w:val="both"/>
              <w:rPr>
                <w:noProof/>
                <w:szCs w:val="24"/>
              </w:rPr>
            </w:pPr>
            <w:r>
              <w:rPr>
                <w:noProof/>
                <w:szCs w:val="24"/>
              </w:rPr>
              <w:t>11.2</w:t>
            </w:r>
            <w:r w:rsidR="003760EF">
              <w:rPr>
                <w:noProof/>
                <w:szCs w:val="24"/>
              </w:rPr>
              <w:t>3</w:t>
            </w:r>
            <w:r w:rsidR="001B49ED">
              <w:rPr>
                <w:noProof/>
                <w:szCs w:val="24"/>
              </w:rPr>
              <w:t>. Tinkamos finansuoti projekto lėšomis išlaidos, taikant Reglamentą (ES) 2023/2831, yra:</w:t>
            </w:r>
          </w:p>
          <w:p w14:paraId="1AAE9D74" w14:textId="67B44DCD" w:rsidR="001B49ED" w:rsidRDefault="002541A5" w:rsidP="001B49ED">
            <w:pPr>
              <w:jc w:val="both"/>
              <w:rPr>
                <w:noProof/>
                <w:szCs w:val="24"/>
              </w:rPr>
            </w:pPr>
            <w:r>
              <w:rPr>
                <w:noProof/>
                <w:szCs w:val="24"/>
              </w:rPr>
              <w:t>11.2</w:t>
            </w:r>
            <w:r w:rsidR="003760EF">
              <w:rPr>
                <w:noProof/>
                <w:szCs w:val="24"/>
              </w:rPr>
              <w:t>3</w:t>
            </w:r>
            <w:r w:rsidR="001B49ED">
              <w:rPr>
                <w:noProof/>
                <w:szCs w:val="24"/>
              </w:rPr>
              <w:t xml:space="preserve">.1. </w:t>
            </w:r>
            <w:r>
              <w:rPr>
                <w:noProof/>
                <w:szCs w:val="24"/>
              </w:rPr>
              <w:t>p</w:t>
            </w:r>
            <w:r w:rsidR="001B49ED">
              <w:rPr>
                <w:noProof/>
                <w:szCs w:val="24"/>
              </w:rPr>
              <w:t>atentinių patikėtinių teikiamos su išradimų patentavimu susijusios paslaugos.</w:t>
            </w:r>
            <w:r w:rsidR="001B49ED">
              <w:rPr>
                <w:noProof/>
              </w:rPr>
              <w:t xml:space="preserve"> </w:t>
            </w:r>
            <w:r w:rsidR="001B49ED">
              <w:rPr>
                <w:noProof/>
                <w:szCs w:val="24"/>
              </w:rPr>
              <w:t xml:space="preserve">Šioms išlaidoms PĮP vertinimo metu nustatoma individuali fiksuotoji suma, kaip nurodyta </w:t>
            </w:r>
            <w:r w:rsidR="00E47F9C">
              <w:rPr>
                <w:noProof/>
                <w:szCs w:val="24"/>
              </w:rPr>
              <w:t xml:space="preserve">Aprašo </w:t>
            </w:r>
            <w:r w:rsidR="00E47F9C" w:rsidRPr="00646CE4">
              <w:rPr>
                <w:noProof/>
                <w:szCs w:val="24"/>
              </w:rPr>
              <w:t>17</w:t>
            </w:r>
            <w:r w:rsidR="001B49ED">
              <w:rPr>
                <w:noProof/>
                <w:szCs w:val="24"/>
              </w:rPr>
              <w:t xml:space="preserve"> punkte</w:t>
            </w:r>
            <w:r>
              <w:rPr>
                <w:noProof/>
                <w:szCs w:val="24"/>
              </w:rPr>
              <w:t>;</w:t>
            </w:r>
          </w:p>
          <w:p w14:paraId="37DB1E05" w14:textId="6F164151" w:rsidR="001B49ED" w:rsidRDefault="002541A5" w:rsidP="001B49ED">
            <w:pPr>
              <w:jc w:val="both"/>
              <w:rPr>
                <w:noProof/>
                <w:szCs w:val="24"/>
              </w:rPr>
            </w:pPr>
            <w:r>
              <w:rPr>
                <w:noProof/>
                <w:szCs w:val="24"/>
              </w:rPr>
              <w:t>11.2</w:t>
            </w:r>
            <w:r w:rsidR="003760EF">
              <w:rPr>
                <w:noProof/>
                <w:szCs w:val="24"/>
              </w:rPr>
              <w:t>3</w:t>
            </w:r>
            <w:r w:rsidR="001B49ED">
              <w:rPr>
                <w:noProof/>
                <w:szCs w:val="24"/>
              </w:rPr>
              <w:t xml:space="preserve">.2. </w:t>
            </w:r>
            <w:r>
              <w:rPr>
                <w:noProof/>
                <w:szCs w:val="24"/>
              </w:rPr>
              <w:t>m</w:t>
            </w:r>
            <w:r w:rsidR="001B49ED">
              <w:rPr>
                <w:noProof/>
                <w:szCs w:val="24"/>
              </w:rPr>
              <w:t>okesčiai už išradimų patentavimą.</w:t>
            </w:r>
            <w:r w:rsidRPr="00586BCB">
              <w:rPr>
                <w:noProof/>
                <w:szCs w:val="24"/>
              </w:rPr>
              <w:t xml:space="preserve"> Šioms išlaidoms PĮP vertinimo metu nustatoma individuali fiksuotoji suma, kaip nurodyta </w:t>
            </w:r>
            <w:r>
              <w:rPr>
                <w:noProof/>
                <w:szCs w:val="24"/>
              </w:rPr>
              <w:t xml:space="preserve">Aprašo </w:t>
            </w:r>
            <w:r w:rsidRPr="00586BCB">
              <w:rPr>
                <w:noProof/>
                <w:szCs w:val="24"/>
              </w:rPr>
              <w:t>17 punkte</w:t>
            </w:r>
            <w:r>
              <w:rPr>
                <w:noProof/>
                <w:szCs w:val="24"/>
              </w:rPr>
              <w:t>;</w:t>
            </w:r>
          </w:p>
          <w:p w14:paraId="6C1B661A" w14:textId="521187B4" w:rsidR="001B49ED" w:rsidRDefault="002541A5" w:rsidP="001B49ED">
            <w:pPr>
              <w:jc w:val="both"/>
              <w:rPr>
                <w:noProof/>
                <w:szCs w:val="24"/>
              </w:rPr>
            </w:pPr>
            <w:r>
              <w:rPr>
                <w:noProof/>
                <w:szCs w:val="24"/>
              </w:rPr>
              <w:t>11.2</w:t>
            </w:r>
            <w:r w:rsidR="003760EF">
              <w:rPr>
                <w:noProof/>
                <w:szCs w:val="24"/>
              </w:rPr>
              <w:t>3</w:t>
            </w:r>
            <w:r w:rsidR="001B49ED">
              <w:rPr>
                <w:noProof/>
                <w:szCs w:val="24"/>
              </w:rPr>
              <w:t xml:space="preserve">.3. </w:t>
            </w:r>
            <w:r>
              <w:rPr>
                <w:noProof/>
                <w:szCs w:val="24"/>
              </w:rPr>
              <w:t>p</w:t>
            </w:r>
            <w:r w:rsidR="001B49ED">
              <w:rPr>
                <w:noProof/>
                <w:szCs w:val="24"/>
              </w:rPr>
              <w:t>aslaugos, susijusios su projekto metu sukurto produkto parengimu rinkai.</w:t>
            </w:r>
            <w:r w:rsidRPr="00586BCB">
              <w:rPr>
                <w:noProof/>
                <w:szCs w:val="24"/>
              </w:rPr>
              <w:t xml:space="preserve"> Šioms išlaidoms PĮP vertinimo metu nustatoma individuali fiksuotoji suma, kaip nurodyta </w:t>
            </w:r>
            <w:r>
              <w:rPr>
                <w:noProof/>
                <w:szCs w:val="24"/>
              </w:rPr>
              <w:t>Aprašo</w:t>
            </w:r>
            <w:r w:rsidRPr="00586BCB">
              <w:rPr>
                <w:noProof/>
                <w:szCs w:val="24"/>
              </w:rPr>
              <w:t xml:space="preserve"> 17 punkte</w:t>
            </w:r>
            <w:r>
              <w:rPr>
                <w:noProof/>
                <w:szCs w:val="24"/>
              </w:rPr>
              <w:t>;</w:t>
            </w:r>
          </w:p>
          <w:p w14:paraId="449BB855" w14:textId="7B502EF9" w:rsidR="002541A5" w:rsidRDefault="002541A5" w:rsidP="001B49ED">
            <w:pPr>
              <w:jc w:val="both"/>
              <w:rPr>
                <w:noProof/>
                <w:szCs w:val="24"/>
              </w:rPr>
            </w:pPr>
            <w:r>
              <w:rPr>
                <w:noProof/>
                <w:szCs w:val="24"/>
              </w:rPr>
              <w:t>11.2</w:t>
            </w:r>
            <w:r w:rsidR="003760EF">
              <w:rPr>
                <w:noProof/>
                <w:szCs w:val="24"/>
              </w:rPr>
              <w:t>3</w:t>
            </w:r>
            <w:r w:rsidR="001B49ED">
              <w:rPr>
                <w:noProof/>
                <w:szCs w:val="24"/>
              </w:rPr>
              <w:t xml:space="preserve">.4. </w:t>
            </w:r>
            <w:r>
              <w:rPr>
                <w:noProof/>
                <w:szCs w:val="24"/>
              </w:rPr>
              <w:t>n</w:t>
            </w:r>
            <w:r w:rsidR="001B49ED">
              <w:rPr>
                <w:noProof/>
                <w:szCs w:val="24"/>
              </w:rPr>
              <w:t>etiesioginės išlaidos pagal fiksuotąją projekto išlaidų normą. Šioms išlaidoms taikoma Administravimo taisyklių 172.1 papunktyje nurodyta fiksuotoji norma.</w:t>
            </w:r>
          </w:p>
          <w:p w14:paraId="214604B0" w14:textId="4987FB1B" w:rsidR="001B49ED" w:rsidRDefault="00C66954" w:rsidP="001B49ED">
            <w:pPr>
              <w:jc w:val="both"/>
              <w:rPr>
                <w:noProof/>
                <w:szCs w:val="24"/>
              </w:rPr>
            </w:pPr>
            <w:r>
              <w:rPr>
                <w:noProof/>
                <w:szCs w:val="24"/>
              </w:rPr>
              <w:t>11.2</w:t>
            </w:r>
            <w:r w:rsidR="003760EF">
              <w:rPr>
                <w:noProof/>
                <w:szCs w:val="24"/>
              </w:rPr>
              <w:t>4</w:t>
            </w:r>
            <w:r w:rsidR="001B49ED">
              <w:rPr>
                <w:noProof/>
                <w:szCs w:val="24"/>
              </w:rPr>
              <w:t xml:space="preserve">. </w:t>
            </w:r>
            <w:r w:rsidR="001B49ED">
              <w:rPr>
                <w:i/>
                <w:iCs/>
                <w:noProof/>
                <w:szCs w:val="24"/>
              </w:rPr>
              <w:t>De minimis</w:t>
            </w:r>
            <w:r w:rsidR="001B49ED">
              <w:rPr>
                <w:noProof/>
                <w:szCs w:val="24"/>
              </w:rPr>
              <w:t xml:space="preserve"> pagalba gali būti sumuojama su </w:t>
            </w:r>
            <w:r w:rsidR="001B49ED">
              <w:rPr>
                <w:i/>
                <w:iCs/>
                <w:noProof/>
                <w:szCs w:val="24"/>
              </w:rPr>
              <w:t>de minimis</w:t>
            </w:r>
            <w:r w:rsidR="001B49ED">
              <w:rPr>
                <w:noProof/>
                <w:szCs w:val="24"/>
              </w:rPr>
              <w:t xml:space="preserve"> pagalba, kuri:</w:t>
            </w:r>
          </w:p>
          <w:p w14:paraId="162E87CA" w14:textId="56CD1C50" w:rsidR="001B49ED" w:rsidRDefault="00C66954" w:rsidP="001B49ED">
            <w:pPr>
              <w:jc w:val="both"/>
              <w:rPr>
                <w:noProof/>
                <w:szCs w:val="24"/>
              </w:rPr>
            </w:pPr>
            <w:r>
              <w:rPr>
                <w:noProof/>
                <w:szCs w:val="24"/>
              </w:rPr>
              <w:t>11.2</w:t>
            </w:r>
            <w:r w:rsidR="003760EF">
              <w:rPr>
                <w:noProof/>
                <w:szCs w:val="24"/>
              </w:rPr>
              <w:t>4</w:t>
            </w:r>
            <w:r w:rsidR="001B49ED">
              <w:rPr>
                <w:noProof/>
                <w:szCs w:val="24"/>
              </w:rPr>
              <w:t xml:space="preserve">.1. suteikta pagal 2023 m. gruodžio 13 d. Komisijos reglamentą (ES) 2023/2832 dėl Sutarties dėl Europos Sąjungos veikimo 107 ir 108 straipsnių taikymo </w:t>
            </w:r>
            <w:r w:rsidR="001B49ED">
              <w:rPr>
                <w:i/>
                <w:iCs/>
                <w:noProof/>
                <w:szCs w:val="24"/>
              </w:rPr>
              <w:t>de minimis</w:t>
            </w:r>
            <w:r w:rsidR="001B49ED">
              <w:rPr>
                <w:noProof/>
                <w:szCs w:val="24"/>
              </w:rPr>
              <w:t xml:space="preserve"> pagalbai, skiriamai visuotinės ekonominės svarbos paslaugas teikiančioms įmonėms;</w:t>
            </w:r>
          </w:p>
          <w:p w14:paraId="121C1E89" w14:textId="1D230460" w:rsidR="001B49ED" w:rsidRDefault="00C66954" w:rsidP="001B49ED">
            <w:pPr>
              <w:jc w:val="both"/>
              <w:rPr>
                <w:noProof/>
                <w:szCs w:val="24"/>
              </w:rPr>
            </w:pPr>
            <w:r>
              <w:rPr>
                <w:noProof/>
                <w:szCs w:val="24"/>
              </w:rPr>
              <w:t>11.2</w:t>
            </w:r>
            <w:r w:rsidR="003760EF">
              <w:rPr>
                <w:noProof/>
                <w:szCs w:val="24"/>
              </w:rPr>
              <w:t>4</w:t>
            </w:r>
            <w:r w:rsidR="001B49ED">
              <w:rPr>
                <w:noProof/>
                <w:szCs w:val="24"/>
              </w:rPr>
              <w:t xml:space="preserve">.2. suteikta pagal 2013 m. gruodžio 18 d. Komisijos reglamentą (ES) Nr. 1408/2013 dėl Sutarties dėl Europos Sąjungos veikimo 107 ir 108 straipsnių taikymo </w:t>
            </w:r>
            <w:r w:rsidR="001B49ED">
              <w:rPr>
                <w:i/>
                <w:iCs/>
                <w:noProof/>
                <w:szCs w:val="24"/>
              </w:rPr>
              <w:t>de minimis</w:t>
            </w:r>
            <w:r w:rsidR="001B49ED">
              <w:rPr>
                <w:noProof/>
                <w:szCs w:val="24"/>
              </w:rPr>
              <w:t xml:space="preserve"> pagalbai žemės ūkio sektoriuje su paskutiniais pakeitimais, padarytais 2023 m. spalio 4 d. Komisijos reglamentu (ES) 2023/2391 ir 2014 m. birželio 27 d. Komisijos reglamentą (ES) Nr. 717/2014 dėl Sutarties dėl Europos Sąjungos veikimo 107 ir 108 straipsnių taikymo </w:t>
            </w:r>
            <w:r w:rsidR="001B49ED">
              <w:rPr>
                <w:i/>
                <w:iCs/>
                <w:noProof/>
                <w:szCs w:val="24"/>
              </w:rPr>
              <w:t>de minimis</w:t>
            </w:r>
            <w:r w:rsidR="001B49ED">
              <w:rPr>
                <w:noProof/>
                <w:szCs w:val="24"/>
              </w:rPr>
              <w:t xml:space="preserve"> pagalbai žuvininkystės ir akvakultūros sektoriuje su paskutiniais pakeitimais, padarytais 2023 m. spalio 4 d. Komisijos reglamentu (ES) 2023/2391, neviršijant Reglamento (ES) 2023/2831 3 straipsnio 2 dalyje nustatytos viršutinės ribos.</w:t>
            </w:r>
          </w:p>
          <w:p w14:paraId="5BCC328D" w14:textId="2F34758B" w:rsidR="001B49ED" w:rsidRDefault="00C66954" w:rsidP="001B49ED">
            <w:pPr>
              <w:jc w:val="both"/>
              <w:rPr>
                <w:noProof/>
                <w:szCs w:val="24"/>
              </w:rPr>
            </w:pPr>
            <w:r>
              <w:rPr>
                <w:noProof/>
                <w:szCs w:val="24"/>
              </w:rPr>
              <w:t>11.2</w:t>
            </w:r>
            <w:r w:rsidR="003760EF">
              <w:rPr>
                <w:noProof/>
                <w:szCs w:val="24"/>
              </w:rPr>
              <w:t>5</w:t>
            </w:r>
            <w:r w:rsidR="001B49ED">
              <w:rPr>
                <w:noProof/>
                <w:szCs w:val="24"/>
              </w:rPr>
              <w:t>.</w:t>
            </w:r>
            <w:r w:rsidR="001B49ED">
              <w:rPr>
                <w:i/>
                <w:iCs/>
                <w:noProof/>
                <w:szCs w:val="24"/>
              </w:rPr>
              <w:t xml:space="preserve"> De minimis</w:t>
            </w:r>
            <w:r w:rsidR="001B49ED">
              <w:rPr>
                <w:noProof/>
                <w:szCs w:val="24"/>
              </w:rPr>
              <w:t xml:space="preserve"> pagalba nesumuojama su valstybės pagalba, skiriama toms pačioms tinkamoms finansuoti sąnaudoms, jeigu dėl tokio pagalbos sumavimo būtų viršytas Reglamento (ES) Nr. 651/2014 8 straipsnio 5 dalyje arba Europos Komisijos priimtame sprendime nustatytas didžiausias atitinkamas pagalbos intensyvumas arba kiekvienu atveju atskirai nustatyta pagalbos suma. </w:t>
            </w:r>
          </w:p>
          <w:p w14:paraId="43BC41AF" w14:textId="079EB740" w:rsidR="001B49ED" w:rsidRDefault="00C66954" w:rsidP="001B49ED">
            <w:pPr>
              <w:jc w:val="both"/>
              <w:rPr>
                <w:noProof/>
                <w:szCs w:val="24"/>
              </w:rPr>
            </w:pPr>
            <w:r>
              <w:rPr>
                <w:noProof/>
                <w:szCs w:val="24"/>
              </w:rPr>
              <w:t>11.2</w:t>
            </w:r>
            <w:r w:rsidR="003760EF">
              <w:rPr>
                <w:noProof/>
                <w:szCs w:val="24"/>
              </w:rPr>
              <w:t>6</w:t>
            </w:r>
            <w:r w:rsidR="001B49ED">
              <w:rPr>
                <w:noProof/>
                <w:szCs w:val="24"/>
              </w:rPr>
              <w:t xml:space="preserve">. </w:t>
            </w:r>
            <w:r w:rsidR="001B49ED">
              <w:rPr>
                <w:i/>
                <w:iCs/>
                <w:noProof/>
                <w:szCs w:val="24"/>
              </w:rPr>
              <w:t>De minimis</w:t>
            </w:r>
            <w:r w:rsidR="001B49ED">
              <w:rPr>
                <w:noProof/>
                <w:szCs w:val="24"/>
              </w:rPr>
              <w:t xml:space="preserve"> pagalb</w:t>
            </w:r>
            <w:r w:rsidR="001B49ED">
              <w:rPr>
                <w:noProof/>
              </w:rPr>
              <w:t xml:space="preserve">a numatoma mokėti </w:t>
            </w:r>
            <w:r w:rsidR="001B49ED">
              <w:rPr>
                <w:noProof/>
                <w:szCs w:val="24"/>
              </w:rPr>
              <w:t>dalimi</w:t>
            </w:r>
            <w:r w:rsidR="001B49ED">
              <w:rPr>
                <w:noProof/>
              </w:rPr>
              <w:t xml:space="preserve">s. </w:t>
            </w:r>
            <w:r w:rsidR="001B49ED">
              <w:rPr>
                <w:i/>
                <w:noProof/>
              </w:rPr>
              <w:t>De minimis</w:t>
            </w:r>
            <w:r w:rsidR="001B49ED">
              <w:rPr>
                <w:noProof/>
              </w:rPr>
              <w:t xml:space="preserve"> pagalba </w:t>
            </w:r>
            <w:r w:rsidR="001B49ED">
              <w:rPr>
                <w:noProof/>
                <w:szCs w:val="24"/>
              </w:rPr>
              <w:t>diskontuojama</w:t>
            </w:r>
            <w:r w:rsidR="001B49ED">
              <w:rPr>
                <w:noProof/>
                <w:szCs w:val="24"/>
                <w:lang w:eastAsia="lt-LT"/>
              </w:rPr>
              <w:t xml:space="preserve"> iki jos vertės finansavimo skyrimo momentu,</w:t>
            </w:r>
            <w:r w:rsidR="001B49ED">
              <w:rPr>
                <w:noProof/>
                <w:szCs w:val="24"/>
              </w:rPr>
              <w:t xml:space="preserve"> kaip nustatyta Reglamento (ES) 2023/2831 3 straipsnio 6 dalyje.</w:t>
            </w:r>
          </w:p>
          <w:p w14:paraId="09C17BE2" w14:textId="74B6AE10" w:rsidR="001B49ED" w:rsidRDefault="0062675E" w:rsidP="001B49ED">
            <w:pPr>
              <w:jc w:val="both"/>
              <w:rPr>
                <w:noProof/>
                <w:szCs w:val="24"/>
              </w:rPr>
            </w:pPr>
            <w:r>
              <w:rPr>
                <w:szCs w:val="24"/>
              </w:rPr>
              <w:t>11.2</w:t>
            </w:r>
            <w:r w:rsidR="003760EF">
              <w:rPr>
                <w:szCs w:val="24"/>
              </w:rPr>
              <w:t>7</w:t>
            </w:r>
            <w:r>
              <w:rPr>
                <w:szCs w:val="24"/>
              </w:rPr>
              <w:t>. Vadovaujantis Reglamento (ES) 2023/</w:t>
            </w:r>
            <w:r>
              <w:rPr>
                <w:noProof/>
                <w:szCs w:val="24"/>
              </w:rPr>
              <w:t xml:space="preserve">2831 3 straipsnio nuostatomis, bendra </w:t>
            </w:r>
            <w:r>
              <w:rPr>
                <w:i/>
                <w:iCs/>
                <w:noProof/>
                <w:szCs w:val="24"/>
              </w:rPr>
              <w:t>de minimis</w:t>
            </w:r>
            <w:r>
              <w:rPr>
                <w:noProof/>
                <w:szCs w:val="24"/>
              </w:rPr>
              <w:t xml:space="preserve"> pagalbos, suteiktos vienai įmonei, suma neturi viršyti 300 000  (trijų šimtų tūkstančių) eurų per bet kurį 3 metų laikotarpį. Viena įmonė apima visas įmones, kaip nurodyta Reglamento (ES) 2023/2831 2 straipsnio 2 dalyje. Ši riba taikoma neatsižvelgiant į </w:t>
            </w:r>
            <w:r>
              <w:rPr>
                <w:i/>
                <w:noProof/>
                <w:szCs w:val="24"/>
              </w:rPr>
              <w:t>de minimis</w:t>
            </w:r>
            <w:r>
              <w:rPr>
                <w:noProof/>
                <w:szCs w:val="24"/>
              </w:rPr>
              <w:t xml:space="preserve"> pagalbos formą arba siekiamus tikslus ir į tai, ar ES valstybės narės suteikta pagalba yra visa arba iš dalies finansuojama ES kilmės ištekliais. Ar yra susijęs su kitais subjektais, pareiškėjas gali pasitikrinti pagal Lietuvos Respublikos konkurencijos tarybos parengtą klausimyną „Ar paramos gavėjas susijęs su kitais subjektais“, kuris paskelbtas Konkurencijos tarybos interneto svetainėje https://kt.gov.lt/uploads/documents/files/veiklos-sritys/valstybes-pagalba/klausimynai/kaip_KLAUSIMYNAS_vienas_ukio_subjektas.pdf. Susijungimo ar </w:t>
            </w:r>
            <w:r>
              <w:rPr>
                <w:noProof/>
                <w:szCs w:val="24"/>
              </w:rPr>
              <w:lastRenderedPageBreak/>
              <w:t xml:space="preserve">įsigijimo atveju, taip pat jei viena įmonė suskaidoma į dvi arba daugiau atskirų įmonių, nustatant </w:t>
            </w:r>
            <w:r>
              <w:rPr>
                <w:i/>
                <w:iCs/>
                <w:noProof/>
                <w:szCs w:val="24"/>
              </w:rPr>
              <w:t>de minimis</w:t>
            </w:r>
            <w:r>
              <w:rPr>
                <w:noProof/>
                <w:szCs w:val="24"/>
              </w:rPr>
              <w:t xml:space="preserve"> pagalbą vadovaujamasi Reglamento (ES) 2023/2831 3 straipsnio 8 ir 9 dalių nuostatomis.</w:t>
            </w:r>
          </w:p>
          <w:p w14:paraId="2830B715" w14:textId="0E0707AF" w:rsidR="001B49ED" w:rsidRDefault="00C9511E" w:rsidP="001B49ED">
            <w:pPr>
              <w:jc w:val="both"/>
              <w:rPr>
                <w:noProof/>
                <w:szCs w:val="24"/>
              </w:rPr>
            </w:pPr>
            <w:r>
              <w:rPr>
                <w:noProof/>
                <w:szCs w:val="24"/>
              </w:rPr>
              <w:t>11.2</w:t>
            </w:r>
            <w:r w:rsidR="003760EF">
              <w:rPr>
                <w:noProof/>
                <w:szCs w:val="24"/>
              </w:rPr>
              <w:t>8</w:t>
            </w:r>
            <w:r w:rsidR="001B49ED">
              <w:rPr>
                <w:noProof/>
                <w:szCs w:val="24"/>
              </w:rPr>
              <w:t xml:space="preserve">. Pagal </w:t>
            </w:r>
            <w:r w:rsidR="00C66954">
              <w:rPr>
                <w:noProof/>
                <w:szCs w:val="24"/>
              </w:rPr>
              <w:t>Aprašą</w:t>
            </w:r>
            <w:r w:rsidR="001B49ED">
              <w:rPr>
                <w:noProof/>
                <w:szCs w:val="24"/>
              </w:rPr>
              <w:t xml:space="preserve"> netinkamomis finansuoti išlaidomis laikomos </w:t>
            </w:r>
            <w:r w:rsidR="001B49ED">
              <w:rPr>
                <w:noProof/>
                <w:lang w:eastAsia="lt-LT"/>
              </w:rPr>
              <w:t>išlaidos</w:t>
            </w:r>
            <w:r w:rsidR="001B49ED">
              <w:rPr>
                <w:noProof/>
                <w:szCs w:val="24"/>
              </w:rPr>
              <w:t>:</w:t>
            </w:r>
          </w:p>
          <w:p w14:paraId="6FEC78AB" w14:textId="05652420" w:rsidR="001B49ED" w:rsidRDefault="00C9511E" w:rsidP="001B49ED">
            <w:pPr>
              <w:tabs>
                <w:tab w:val="left" w:pos="885"/>
                <w:tab w:val="left" w:pos="1026"/>
              </w:tabs>
              <w:jc w:val="both"/>
              <w:rPr>
                <w:noProof/>
                <w:color w:val="000000"/>
                <w:szCs w:val="24"/>
              </w:rPr>
            </w:pPr>
            <w:r>
              <w:rPr>
                <w:noProof/>
                <w:szCs w:val="24"/>
              </w:rPr>
              <w:t>11.2</w:t>
            </w:r>
            <w:r w:rsidR="003760EF">
              <w:rPr>
                <w:noProof/>
                <w:szCs w:val="24"/>
              </w:rPr>
              <w:t>8</w:t>
            </w:r>
            <w:r w:rsidR="001B49ED">
              <w:rPr>
                <w:noProof/>
                <w:szCs w:val="24"/>
              </w:rPr>
              <w:t xml:space="preserve">.1. </w:t>
            </w:r>
            <w:r>
              <w:rPr>
                <w:noProof/>
                <w:szCs w:val="24"/>
              </w:rPr>
              <w:t>n</w:t>
            </w:r>
            <w:r w:rsidR="001B49ED">
              <w:rPr>
                <w:noProof/>
                <w:szCs w:val="24"/>
                <w:lang w:eastAsia="lt-LT"/>
              </w:rPr>
              <w:t xml:space="preserve">urodytos </w:t>
            </w:r>
            <w:r w:rsidR="001B49ED">
              <w:rPr>
                <w:noProof/>
                <w:color w:val="000000"/>
                <w:szCs w:val="24"/>
              </w:rPr>
              <w:t>Projektų administravimo ir finansavimo taisyklių VII skyriaus trečiajame skirsnyje</w:t>
            </w:r>
            <w:r w:rsidR="006A2543">
              <w:rPr>
                <w:noProof/>
                <w:color w:val="000000"/>
                <w:szCs w:val="24"/>
              </w:rPr>
              <w:t>;</w:t>
            </w:r>
          </w:p>
          <w:p w14:paraId="5DDE225E" w14:textId="4F0669D0" w:rsidR="001B49ED" w:rsidRDefault="00C9511E" w:rsidP="001B49ED">
            <w:pPr>
              <w:jc w:val="both"/>
              <w:rPr>
                <w:noProof/>
                <w:szCs w:val="24"/>
              </w:rPr>
            </w:pPr>
            <w:r>
              <w:rPr>
                <w:noProof/>
                <w:szCs w:val="24"/>
              </w:rPr>
              <w:t>11.2</w:t>
            </w:r>
            <w:r w:rsidR="003760EF">
              <w:rPr>
                <w:noProof/>
                <w:szCs w:val="24"/>
              </w:rPr>
              <w:t>8</w:t>
            </w:r>
            <w:r w:rsidR="001B49ED">
              <w:rPr>
                <w:noProof/>
                <w:szCs w:val="24"/>
              </w:rPr>
              <w:t xml:space="preserve">.2. </w:t>
            </w:r>
            <w:r>
              <w:rPr>
                <w:noProof/>
                <w:szCs w:val="24"/>
              </w:rPr>
              <w:t>n</w:t>
            </w:r>
            <w:r w:rsidR="001B49ED">
              <w:rPr>
                <w:noProof/>
                <w:szCs w:val="24"/>
              </w:rPr>
              <w:t xml:space="preserve">eįvardytos </w:t>
            </w:r>
            <w:r>
              <w:rPr>
                <w:noProof/>
                <w:szCs w:val="24"/>
              </w:rPr>
              <w:t>Aprašo</w:t>
            </w:r>
            <w:r w:rsidR="001B49ED">
              <w:rPr>
                <w:noProof/>
                <w:szCs w:val="24"/>
              </w:rPr>
              <w:t xml:space="preserve"> </w:t>
            </w:r>
            <w:r>
              <w:rPr>
                <w:noProof/>
                <w:szCs w:val="24"/>
              </w:rPr>
              <w:t>11.</w:t>
            </w:r>
            <w:r w:rsidR="003760EF">
              <w:rPr>
                <w:noProof/>
                <w:szCs w:val="24"/>
              </w:rPr>
              <w:t>5</w:t>
            </w:r>
            <w:r w:rsidR="001B49ED">
              <w:rPr>
                <w:noProof/>
                <w:szCs w:val="24"/>
              </w:rPr>
              <w:t xml:space="preserve"> ir </w:t>
            </w:r>
            <w:r>
              <w:rPr>
                <w:noProof/>
                <w:szCs w:val="24"/>
              </w:rPr>
              <w:t>11.2</w:t>
            </w:r>
            <w:r w:rsidR="003760EF">
              <w:rPr>
                <w:noProof/>
                <w:szCs w:val="24"/>
              </w:rPr>
              <w:t>3</w:t>
            </w:r>
            <w:r w:rsidR="001B49ED">
              <w:rPr>
                <w:noProof/>
                <w:szCs w:val="24"/>
              </w:rPr>
              <w:t xml:space="preserve"> papunkčiuose tinkamomis finansuoti išlaidomis</w:t>
            </w:r>
            <w:r w:rsidR="006A2543">
              <w:rPr>
                <w:noProof/>
                <w:szCs w:val="24"/>
              </w:rPr>
              <w:t>;</w:t>
            </w:r>
          </w:p>
          <w:p w14:paraId="2DD95FDE" w14:textId="12694464" w:rsidR="001B49ED" w:rsidRDefault="00710BA4" w:rsidP="001B49ED">
            <w:pPr>
              <w:jc w:val="both"/>
              <w:rPr>
                <w:noProof/>
                <w:szCs w:val="24"/>
              </w:rPr>
            </w:pPr>
            <w:r w:rsidRPr="00710BA4">
              <w:rPr>
                <w:noProof/>
                <w:szCs w:val="24"/>
              </w:rPr>
              <w:t>11.2</w:t>
            </w:r>
            <w:r w:rsidR="003760EF">
              <w:rPr>
                <w:noProof/>
                <w:szCs w:val="24"/>
              </w:rPr>
              <w:t>8</w:t>
            </w:r>
            <w:r w:rsidR="001B49ED" w:rsidRPr="00710BA4">
              <w:rPr>
                <w:noProof/>
                <w:szCs w:val="24"/>
              </w:rPr>
              <w:t xml:space="preserve">.3. </w:t>
            </w:r>
            <w:r w:rsidR="006A2543">
              <w:rPr>
                <w:noProof/>
                <w:szCs w:val="24"/>
              </w:rPr>
              <w:t>p</w:t>
            </w:r>
            <w:r w:rsidR="001B49ED" w:rsidRPr="00710BA4">
              <w:rPr>
                <w:noProof/>
                <w:szCs w:val="24"/>
              </w:rPr>
              <w:t xml:space="preserve">atirtos ankstesniuose technologinės parengties lygiuose nei vertinant pagal </w:t>
            </w:r>
            <w:r w:rsidRPr="00710BA4">
              <w:rPr>
                <w:noProof/>
                <w:szCs w:val="24"/>
              </w:rPr>
              <w:t>Aprašo 12</w:t>
            </w:r>
            <w:r w:rsidR="001B49ED" w:rsidRPr="00710BA4">
              <w:rPr>
                <w:noProof/>
                <w:szCs w:val="24"/>
              </w:rPr>
              <w:t xml:space="preserve"> punkto </w:t>
            </w:r>
            <w:r w:rsidRPr="00F104E3">
              <w:rPr>
                <w:noProof/>
                <w:szCs w:val="24"/>
              </w:rPr>
              <w:t>5</w:t>
            </w:r>
            <w:r w:rsidR="001B49ED" w:rsidRPr="00F104E3">
              <w:rPr>
                <w:noProof/>
                <w:szCs w:val="24"/>
              </w:rPr>
              <w:t xml:space="preserve"> prioritetinį</w:t>
            </w:r>
            <w:r w:rsidR="001B49ED" w:rsidRPr="00710BA4">
              <w:rPr>
                <w:noProof/>
                <w:szCs w:val="24"/>
              </w:rPr>
              <w:t xml:space="preserve"> projektų atrankos kriterijų nustatytas projektu kuriamo produkto technologinės parengties lygis.</w:t>
            </w:r>
          </w:p>
          <w:p w14:paraId="073F9AD3" w14:textId="54F2E5AB" w:rsidR="001B49ED" w:rsidRDefault="00C9511E" w:rsidP="001B49ED">
            <w:pPr>
              <w:jc w:val="both"/>
              <w:rPr>
                <w:noProof/>
                <w:szCs w:val="24"/>
              </w:rPr>
            </w:pPr>
            <w:r>
              <w:rPr>
                <w:noProof/>
                <w:szCs w:val="24"/>
              </w:rPr>
              <w:t>11.</w:t>
            </w:r>
            <w:r w:rsidR="003760EF">
              <w:rPr>
                <w:noProof/>
                <w:szCs w:val="24"/>
              </w:rPr>
              <w:t>29</w:t>
            </w:r>
            <w:r w:rsidR="001B49ED">
              <w:rPr>
                <w:noProof/>
                <w:szCs w:val="24"/>
              </w:rPr>
              <w:t xml:space="preserve">. Paaiškėjus, kad įgyvendinant </w:t>
            </w:r>
            <w:r>
              <w:rPr>
                <w:noProof/>
                <w:szCs w:val="24"/>
              </w:rPr>
              <w:t>Aprašo 5.1.1.1 ir 5.1.1.2</w:t>
            </w:r>
            <w:r w:rsidR="001B49ED">
              <w:rPr>
                <w:noProof/>
                <w:szCs w:val="24"/>
              </w:rPr>
              <w:t xml:space="preserve"> papunk</w:t>
            </w:r>
            <w:r>
              <w:rPr>
                <w:noProof/>
                <w:szCs w:val="24"/>
              </w:rPr>
              <w:t>čiuose</w:t>
            </w:r>
            <w:r w:rsidR="001B49ED">
              <w:rPr>
                <w:noProof/>
                <w:szCs w:val="24"/>
              </w:rPr>
              <w:t xml:space="preserve"> nurodyt</w:t>
            </w:r>
            <w:r>
              <w:rPr>
                <w:noProof/>
                <w:szCs w:val="24"/>
              </w:rPr>
              <w:t>as remiamas</w:t>
            </w:r>
            <w:r w:rsidR="001B49ED">
              <w:rPr>
                <w:noProof/>
                <w:szCs w:val="24"/>
              </w:rPr>
              <w:t xml:space="preserve"> veikl</w:t>
            </w:r>
            <w:r>
              <w:rPr>
                <w:noProof/>
                <w:szCs w:val="24"/>
              </w:rPr>
              <w:t>as</w:t>
            </w:r>
            <w:r w:rsidR="001B49ED">
              <w:rPr>
                <w:noProof/>
                <w:szCs w:val="24"/>
              </w:rPr>
              <w:t xml:space="preserve"> projekto vykdytojui buvo suteikta neteisėta ir (arba) nesuderinama pagalba, administruojančioji institucija privalo susigrąžinti visą neteisėtą ir (arba) nesuderinamą pagalbą vadovaudamasi Projektų administravimo ir finansavimo taisyklių IV skyriaus devintajame skirsnyje nustatyta tvarka.</w:t>
            </w:r>
          </w:p>
          <w:p w14:paraId="3DCC236D" w14:textId="13270028" w:rsidR="00633CDC" w:rsidRPr="00895891" w:rsidRDefault="00440EDC" w:rsidP="00C9511E">
            <w:pPr>
              <w:tabs>
                <w:tab w:val="left" w:pos="0"/>
                <w:tab w:val="left" w:pos="744"/>
              </w:tabs>
              <w:jc w:val="both"/>
              <w:rPr>
                <w:szCs w:val="24"/>
              </w:rPr>
            </w:pPr>
            <w:r>
              <w:rPr>
                <w:noProof/>
                <w:szCs w:val="24"/>
              </w:rPr>
              <w:t>11.3</w:t>
            </w:r>
            <w:r w:rsidR="003760EF">
              <w:rPr>
                <w:noProof/>
                <w:szCs w:val="24"/>
              </w:rPr>
              <w:t>0</w:t>
            </w:r>
            <w:r w:rsidR="001B49ED" w:rsidRPr="00440EDC">
              <w:rPr>
                <w:noProof/>
                <w:szCs w:val="24"/>
              </w:rPr>
              <w:t xml:space="preserve">. Administruojančioji </w:t>
            </w:r>
            <w:r w:rsidR="001B49ED">
              <w:rPr>
                <w:noProof/>
                <w:szCs w:val="24"/>
              </w:rPr>
              <w:t xml:space="preserve">institucija PĮP vertinimo metu patikrina pareiškėjo teisę gauti bendrą vienai įmonei suteikiamą </w:t>
            </w:r>
            <w:r w:rsidR="001B49ED">
              <w:rPr>
                <w:i/>
                <w:iCs/>
                <w:noProof/>
                <w:szCs w:val="24"/>
              </w:rPr>
              <w:t>de minimis</w:t>
            </w:r>
            <w:r w:rsidR="001B49ED">
              <w:rPr>
                <w:noProof/>
                <w:szCs w:val="24"/>
              </w:rPr>
              <w:t xml:space="preserve"> pagalbą. Administruojančioji institucija turi patikrinti visas su pareiškėju susijusias įmones dėl </w:t>
            </w:r>
            <w:r w:rsidR="001B49ED">
              <w:rPr>
                <w:i/>
                <w:iCs/>
                <w:noProof/>
                <w:szCs w:val="24"/>
              </w:rPr>
              <w:t>de minimis</w:t>
            </w:r>
            <w:r w:rsidR="001B49ED">
              <w:rPr>
                <w:noProof/>
                <w:szCs w:val="24"/>
              </w:rPr>
              <w:t xml:space="preserve"> pagalbos, nurodytas pateiktoje „Vienos įmonės“ deklaracijoje, taip pat </w:t>
            </w:r>
            <w:r w:rsidR="001B49ED" w:rsidRPr="005C4D79">
              <w:rPr>
                <w:noProof/>
                <w:szCs w:val="24"/>
              </w:rPr>
              <w:t>Registr</w:t>
            </w:r>
            <w:r w:rsidRPr="005C4D79">
              <w:rPr>
                <w:noProof/>
                <w:szCs w:val="24"/>
              </w:rPr>
              <w:t>e</w:t>
            </w:r>
            <w:r w:rsidR="001B49ED" w:rsidRPr="005C4D79">
              <w:rPr>
                <w:noProof/>
                <w:szCs w:val="24"/>
              </w:rPr>
              <w:t xml:space="preserve"> patikrinti</w:t>
            </w:r>
            <w:r w:rsidR="001B49ED">
              <w:rPr>
                <w:noProof/>
                <w:szCs w:val="24"/>
              </w:rPr>
              <w:t xml:space="preserve">, ar teikiama pagalba neviršys leidžiamo </w:t>
            </w:r>
            <w:r w:rsidR="001B49ED">
              <w:rPr>
                <w:i/>
                <w:iCs/>
                <w:noProof/>
                <w:szCs w:val="24"/>
              </w:rPr>
              <w:t>de minimis</w:t>
            </w:r>
            <w:r w:rsidR="001B49ED">
              <w:rPr>
                <w:noProof/>
                <w:szCs w:val="24"/>
              </w:rPr>
              <w:t xml:space="preserve"> pagalbos dydžio, kaip nustatyta Reglamento (ES) 2023/2831 3 straipsnio 2 dalyje. Ministerijai priėmus sprendimą dėl projekto finansavimo, administruojančioji institucija</w:t>
            </w:r>
            <w:r w:rsidR="001B49ED">
              <w:rPr>
                <w:szCs w:val="24"/>
              </w:rPr>
              <w:t xml:space="preserve"> duomenis apie suteiktą nereikšmingą (</w:t>
            </w:r>
            <w:r w:rsidR="001B49ED">
              <w:rPr>
                <w:i/>
                <w:iCs/>
                <w:szCs w:val="24"/>
              </w:rPr>
              <w:t xml:space="preserve">de </w:t>
            </w:r>
            <w:proofErr w:type="spellStart"/>
            <w:r w:rsidR="001B49ED">
              <w:rPr>
                <w:i/>
                <w:iCs/>
                <w:szCs w:val="24"/>
              </w:rPr>
              <w:t>minimis</w:t>
            </w:r>
            <w:proofErr w:type="spellEnd"/>
            <w:r w:rsidR="001B49ED">
              <w:rPr>
                <w:szCs w:val="24"/>
              </w:rPr>
              <w:t>) pagalbą Registrui teikia per 5 darbo dienas nuo sprendimo dėl projekto finansavimo įsigaliojimo dienos.</w:t>
            </w:r>
          </w:p>
        </w:tc>
      </w:tr>
      <w:tr w:rsidR="00016523" w14:paraId="7D53C4A6" w14:textId="77777777" w:rsidTr="005A3334">
        <w:tc>
          <w:tcPr>
            <w:tcW w:w="15163" w:type="dxa"/>
          </w:tcPr>
          <w:p w14:paraId="1FA56152" w14:textId="0F6A83BB" w:rsidR="00016523" w:rsidRPr="001A6ED3" w:rsidRDefault="00EB71C0" w:rsidP="00016523">
            <w:pPr>
              <w:ind w:left="426" w:hanging="426"/>
              <w:jc w:val="both"/>
              <w:rPr>
                <w:bCs/>
                <w:szCs w:val="24"/>
              </w:rPr>
            </w:pPr>
            <w:r>
              <w:rPr>
                <w:b/>
                <w:szCs w:val="24"/>
              </w:rPr>
              <w:lastRenderedPageBreak/>
              <w:t xml:space="preserve"> </w:t>
            </w:r>
          </w:p>
          <w:p w14:paraId="269355EA" w14:textId="51D4243E" w:rsidR="00016523" w:rsidRDefault="00016523" w:rsidP="00016523">
            <w:pPr>
              <w:jc w:val="both"/>
              <w:rPr>
                <w:i/>
                <w:szCs w:val="24"/>
              </w:rPr>
            </w:pPr>
            <w:r>
              <w:t xml:space="preserve">(Kiekvienas projektas turi atitikti </w:t>
            </w:r>
            <w:r>
              <w:rPr>
                <w:iCs/>
                <w:color w:val="000000"/>
              </w:rPr>
              <w:t>Projektų administravimo ir finansavimo taisyklių 2 priede nustatytus projektų bendruosius atrankos kriterijus.)</w:t>
            </w:r>
          </w:p>
        </w:tc>
      </w:tr>
      <w:tr w:rsidR="00016523" w14:paraId="2C1B2136" w14:textId="77777777" w:rsidTr="006B034F">
        <w:trPr>
          <w:trHeight w:val="704"/>
        </w:trPr>
        <w:tc>
          <w:tcPr>
            <w:tcW w:w="15163" w:type="dxa"/>
          </w:tcPr>
          <w:tbl>
            <w:tblPr>
              <w:tblW w:w="5000" w:type="pct"/>
              <w:tblLayout w:type="fixed"/>
              <w:tblLook w:val="00A0" w:firstRow="1" w:lastRow="0" w:firstColumn="1" w:lastColumn="0" w:noHBand="0" w:noVBand="0"/>
            </w:tblPr>
            <w:tblGrid>
              <w:gridCol w:w="540"/>
              <w:gridCol w:w="1392"/>
              <w:gridCol w:w="3548"/>
              <w:gridCol w:w="5339"/>
              <w:gridCol w:w="1421"/>
              <w:gridCol w:w="1359"/>
              <w:gridCol w:w="1332"/>
            </w:tblGrid>
            <w:tr w:rsidR="00FF7388" w14:paraId="1548877B" w14:textId="77777777" w:rsidTr="00B73260">
              <w:tc>
                <w:tcPr>
                  <w:tcW w:w="181"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016523" w:rsidRPr="006010DA" w:rsidRDefault="00016523" w:rsidP="00016523">
                  <w:pPr>
                    <w:jc w:val="center"/>
                    <w:rPr>
                      <w:b/>
                      <w:sz w:val="22"/>
                      <w:szCs w:val="22"/>
                    </w:rPr>
                  </w:pPr>
                  <w:r w:rsidRPr="006010DA">
                    <w:rPr>
                      <w:b/>
                      <w:sz w:val="22"/>
                      <w:szCs w:val="22"/>
                    </w:rPr>
                    <w:t>Eil.</w:t>
                  </w:r>
                </w:p>
                <w:p w14:paraId="7E81A776" w14:textId="77777777" w:rsidR="00016523" w:rsidRPr="006010DA" w:rsidRDefault="00016523" w:rsidP="00016523">
                  <w:pPr>
                    <w:jc w:val="center"/>
                    <w:rPr>
                      <w:b/>
                      <w:sz w:val="22"/>
                      <w:szCs w:val="22"/>
                    </w:rPr>
                  </w:pPr>
                  <w:r w:rsidRPr="006010DA">
                    <w:rPr>
                      <w:b/>
                      <w:sz w:val="22"/>
                      <w:szCs w:val="22"/>
                    </w:rPr>
                    <w:t>Nr.</w:t>
                  </w:r>
                </w:p>
              </w:tc>
              <w:tc>
                <w:tcPr>
                  <w:tcW w:w="46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016523" w:rsidRPr="006010DA" w:rsidRDefault="00016523" w:rsidP="00016523">
                  <w:pPr>
                    <w:jc w:val="center"/>
                    <w:rPr>
                      <w:b/>
                      <w:sz w:val="22"/>
                      <w:szCs w:val="22"/>
                    </w:rPr>
                  </w:pPr>
                  <w:r w:rsidRPr="006010DA">
                    <w:rPr>
                      <w:b/>
                      <w:sz w:val="22"/>
                      <w:szCs w:val="22"/>
                    </w:rPr>
                    <w:t>Kriterijaus tipas</w:t>
                  </w:r>
                </w:p>
              </w:tc>
              <w:tc>
                <w:tcPr>
                  <w:tcW w:w="1188"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016523" w:rsidRPr="006010DA" w:rsidRDefault="00016523" w:rsidP="00016523">
                  <w:pPr>
                    <w:jc w:val="center"/>
                    <w:rPr>
                      <w:b/>
                      <w:sz w:val="22"/>
                      <w:szCs w:val="22"/>
                    </w:rPr>
                  </w:pPr>
                  <w:r w:rsidRPr="006010DA">
                    <w:rPr>
                      <w:b/>
                      <w:sz w:val="22"/>
                      <w:szCs w:val="22"/>
                    </w:rPr>
                    <w:t>Kriterijus</w:t>
                  </w:r>
                </w:p>
              </w:tc>
              <w:tc>
                <w:tcPr>
                  <w:tcW w:w="1788"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016523" w:rsidRPr="006010DA" w:rsidRDefault="00016523" w:rsidP="00016523">
                  <w:pPr>
                    <w:jc w:val="center"/>
                    <w:rPr>
                      <w:b/>
                      <w:sz w:val="22"/>
                      <w:szCs w:val="22"/>
                    </w:rPr>
                  </w:pPr>
                  <w:r w:rsidRPr="006010DA">
                    <w:rPr>
                      <w:b/>
                      <w:sz w:val="22"/>
                      <w:szCs w:val="22"/>
                    </w:rPr>
                    <w:t>Kriterijaus vertinimo metodas</w:t>
                  </w:r>
                </w:p>
              </w:tc>
              <w:tc>
                <w:tcPr>
                  <w:tcW w:w="47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016523" w:rsidRPr="006010DA" w:rsidRDefault="00016523" w:rsidP="00016523">
                  <w:pPr>
                    <w:jc w:val="center"/>
                    <w:rPr>
                      <w:b/>
                      <w:sz w:val="22"/>
                      <w:szCs w:val="22"/>
                    </w:rPr>
                  </w:pPr>
                  <w:r w:rsidRPr="006010DA">
                    <w:rPr>
                      <w:b/>
                      <w:sz w:val="22"/>
                      <w:szCs w:val="22"/>
                    </w:rPr>
                    <w:t>Didžiausias galimas kriterijaus balas</w:t>
                  </w:r>
                </w:p>
              </w:tc>
              <w:tc>
                <w:tcPr>
                  <w:tcW w:w="45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00B7F094" w14:textId="4B8407A7" w:rsidR="00016523" w:rsidRPr="00FF7388" w:rsidRDefault="00016523" w:rsidP="00FF7388">
                  <w:pPr>
                    <w:jc w:val="center"/>
                    <w:rPr>
                      <w:b/>
                      <w:sz w:val="22"/>
                      <w:szCs w:val="22"/>
                    </w:rPr>
                  </w:pPr>
                  <w:r w:rsidRPr="006010DA">
                    <w:rPr>
                      <w:b/>
                      <w:sz w:val="22"/>
                      <w:szCs w:val="22"/>
                    </w:rPr>
                    <w:t>Kriterijaus svorio koeficientas</w:t>
                  </w:r>
                </w:p>
              </w:tc>
              <w:tc>
                <w:tcPr>
                  <w:tcW w:w="44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09DEAE2" w14:textId="2300429E" w:rsidR="00016523" w:rsidRPr="00FF7388" w:rsidRDefault="00016523" w:rsidP="00FF7388">
                  <w:pPr>
                    <w:jc w:val="center"/>
                    <w:rPr>
                      <w:b/>
                      <w:sz w:val="22"/>
                      <w:szCs w:val="22"/>
                    </w:rPr>
                  </w:pPr>
                  <w:r w:rsidRPr="006010DA">
                    <w:rPr>
                      <w:b/>
                      <w:sz w:val="22"/>
                      <w:szCs w:val="22"/>
                    </w:rPr>
                    <w:t>Didžiausias galimas kriterijaus balas, kai nustatomas svorio koeficientas</w:t>
                  </w:r>
                </w:p>
              </w:tc>
            </w:tr>
            <w:tr w:rsidR="00FF7388" w14:paraId="690D7C27" w14:textId="77777777" w:rsidTr="00B73260">
              <w:tc>
                <w:tcPr>
                  <w:tcW w:w="181" w:type="pct"/>
                  <w:tcBorders>
                    <w:top w:val="single" w:sz="6" w:space="0" w:color="000000"/>
                    <w:left w:val="single" w:sz="6" w:space="0" w:color="000000"/>
                    <w:bottom w:val="single" w:sz="6" w:space="0" w:color="000000"/>
                    <w:right w:val="single" w:sz="6" w:space="0" w:color="000000"/>
                  </w:tcBorders>
                  <w:hideMark/>
                </w:tcPr>
                <w:p w14:paraId="1A822B54" w14:textId="4BB7A89D" w:rsidR="00016523" w:rsidRDefault="00016523" w:rsidP="00016523">
                  <w:pPr>
                    <w:jc w:val="both"/>
                    <w:rPr>
                      <w:i/>
                      <w:iCs/>
                      <w:szCs w:val="24"/>
                    </w:rPr>
                  </w:pPr>
                  <w:r>
                    <w:rPr>
                      <w:i/>
                      <w:iCs/>
                      <w:szCs w:val="24"/>
                    </w:rPr>
                    <w:t>1</w:t>
                  </w:r>
                  <w:r w:rsidR="00371376">
                    <w:rPr>
                      <w:i/>
                      <w:iCs/>
                      <w:szCs w:val="24"/>
                    </w:rPr>
                    <w:t>.</w:t>
                  </w:r>
                </w:p>
              </w:tc>
              <w:tc>
                <w:tcPr>
                  <w:tcW w:w="466" w:type="pct"/>
                  <w:tcBorders>
                    <w:top w:val="single" w:sz="6" w:space="0" w:color="000000"/>
                    <w:left w:val="single" w:sz="6" w:space="0" w:color="000000"/>
                    <w:bottom w:val="single" w:sz="6" w:space="0" w:color="000000"/>
                    <w:right w:val="single" w:sz="6" w:space="0" w:color="000000"/>
                  </w:tcBorders>
                </w:tcPr>
                <w:p w14:paraId="0EC4E2BD" w14:textId="265A19AC" w:rsidR="00016523" w:rsidRDefault="005446C8" w:rsidP="00016523">
                  <w:pPr>
                    <w:jc w:val="both"/>
                    <w:rPr>
                      <w:i/>
                      <w:iCs/>
                      <w:szCs w:val="24"/>
                    </w:rPr>
                  </w:pPr>
                  <w:r>
                    <w:rPr>
                      <w:i/>
                      <w:iCs/>
                      <w:szCs w:val="24"/>
                    </w:rPr>
                    <w:t>Specialusis</w:t>
                  </w:r>
                </w:p>
              </w:tc>
              <w:tc>
                <w:tcPr>
                  <w:tcW w:w="1188" w:type="pct"/>
                  <w:tcBorders>
                    <w:top w:val="single" w:sz="6" w:space="0" w:color="000000"/>
                    <w:left w:val="single" w:sz="6" w:space="0" w:color="000000"/>
                    <w:bottom w:val="single" w:sz="6" w:space="0" w:color="000000"/>
                    <w:right w:val="single" w:sz="6" w:space="0" w:color="000000"/>
                  </w:tcBorders>
                </w:tcPr>
                <w:p w14:paraId="323B24BF" w14:textId="2A6C55B3" w:rsidR="00016523" w:rsidRDefault="004A3142" w:rsidP="00016523">
                  <w:pPr>
                    <w:jc w:val="both"/>
                    <w:rPr>
                      <w:i/>
                      <w:iCs/>
                      <w:szCs w:val="24"/>
                    </w:rPr>
                  </w:pPr>
                  <w:r w:rsidRPr="00CA3D7E">
                    <w:rPr>
                      <w:b/>
                      <w:bCs/>
                      <w:i/>
                      <w:iCs/>
                      <w:lang w:eastAsia="lt-LT"/>
                    </w:rPr>
                    <w:t xml:space="preserve">Projektas atitinka </w:t>
                  </w:r>
                  <w:r w:rsidRPr="00CA3D7E">
                    <w:rPr>
                      <w:b/>
                      <w:bCs/>
                      <w:i/>
                      <w:iCs/>
                    </w:rPr>
                    <w:t>Koncepcij</w:t>
                  </w:r>
                  <w:r w:rsidR="007C75CC">
                    <w:rPr>
                      <w:b/>
                      <w:bCs/>
                      <w:i/>
                      <w:iCs/>
                    </w:rPr>
                    <w:t>os</w:t>
                  </w:r>
                  <w:r w:rsidRPr="00CA3D7E">
                    <w:rPr>
                      <w:b/>
                      <w:bCs/>
                      <w:i/>
                      <w:iCs/>
                    </w:rPr>
                    <w:t xml:space="preserve"> nuostatas</w:t>
                  </w:r>
                  <w:r w:rsidRPr="00CA3D7E">
                    <w:rPr>
                      <w:b/>
                      <w:bCs/>
                      <w:i/>
                      <w:iCs/>
                      <w:lang w:eastAsia="lt-LT"/>
                    </w:rPr>
                    <w:t xml:space="preserve"> ir </w:t>
                  </w:r>
                  <w:r>
                    <w:rPr>
                      <w:b/>
                      <w:bCs/>
                      <w:i/>
                      <w:iCs/>
                      <w:lang w:eastAsia="lt-LT"/>
                    </w:rPr>
                    <w:t xml:space="preserve">bent vieną </w:t>
                  </w:r>
                  <w:r w:rsidRPr="00CA3D7E">
                    <w:rPr>
                      <w:b/>
                      <w:bCs/>
                      <w:i/>
                      <w:iCs/>
                      <w:lang w:eastAsia="lt-LT"/>
                    </w:rPr>
                    <w:t xml:space="preserve">Koncepcijos MTEPI prioriteto  </w:t>
                  </w:r>
                  <w:r>
                    <w:rPr>
                      <w:b/>
                      <w:bCs/>
                      <w:i/>
                      <w:iCs/>
                      <w:lang w:eastAsia="lt-LT"/>
                    </w:rPr>
                    <w:t>„</w:t>
                  </w:r>
                  <w:r w:rsidRPr="5BB20363">
                    <w:rPr>
                      <w:b/>
                      <w:bCs/>
                      <w:i/>
                      <w:iCs/>
                      <w:lang w:eastAsia="lt-LT"/>
                    </w:rPr>
                    <w:t xml:space="preserve">Sveikatos </w:t>
                  </w:r>
                  <w:r w:rsidRPr="251DBE30">
                    <w:rPr>
                      <w:b/>
                      <w:bCs/>
                      <w:i/>
                      <w:iCs/>
                      <w:lang w:eastAsia="lt-LT"/>
                    </w:rPr>
                    <w:t>technologij</w:t>
                  </w:r>
                  <w:r>
                    <w:rPr>
                      <w:b/>
                      <w:bCs/>
                      <w:i/>
                      <w:iCs/>
                      <w:lang w:eastAsia="lt-LT"/>
                    </w:rPr>
                    <w:t>os</w:t>
                  </w:r>
                  <w:r w:rsidRPr="251DBE30">
                    <w:rPr>
                      <w:b/>
                      <w:bCs/>
                      <w:i/>
                      <w:iCs/>
                      <w:lang w:eastAsia="lt-LT"/>
                    </w:rPr>
                    <w:t xml:space="preserve"> ir biotechnologij</w:t>
                  </w:r>
                  <w:r>
                    <w:rPr>
                      <w:b/>
                      <w:bCs/>
                      <w:i/>
                      <w:iCs/>
                      <w:lang w:eastAsia="lt-LT"/>
                    </w:rPr>
                    <w:t>os“</w:t>
                  </w:r>
                  <w:r w:rsidRPr="5D095F9F">
                    <w:rPr>
                      <w:b/>
                      <w:bCs/>
                      <w:i/>
                      <w:iCs/>
                      <w:lang w:eastAsia="lt-LT"/>
                    </w:rPr>
                    <w:t xml:space="preserve"> </w:t>
                  </w:r>
                  <w:r w:rsidRPr="00CA3D7E">
                    <w:rPr>
                      <w:b/>
                      <w:bCs/>
                      <w:i/>
                      <w:iCs/>
                      <w:lang w:eastAsia="lt-LT"/>
                    </w:rPr>
                    <w:t>tematik</w:t>
                  </w:r>
                  <w:r>
                    <w:rPr>
                      <w:b/>
                      <w:bCs/>
                      <w:i/>
                      <w:iCs/>
                      <w:lang w:eastAsia="lt-LT"/>
                    </w:rPr>
                    <w:t>ų</w:t>
                  </w:r>
                </w:p>
              </w:tc>
              <w:tc>
                <w:tcPr>
                  <w:tcW w:w="1788" w:type="pct"/>
                  <w:tcBorders>
                    <w:top w:val="single" w:sz="6" w:space="0" w:color="000000"/>
                    <w:left w:val="single" w:sz="6" w:space="0" w:color="000000"/>
                    <w:bottom w:val="single" w:sz="6" w:space="0" w:color="000000"/>
                    <w:right w:val="single" w:sz="6" w:space="0" w:color="000000"/>
                  </w:tcBorders>
                </w:tcPr>
                <w:p w14:paraId="296237A0" w14:textId="77777777" w:rsidR="004A3142" w:rsidRDefault="004A3142" w:rsidP="004A3142">
                  <w:pPr>
                    <w:widowControl w:val="0"/>
                    <w:jc w:val="both"/>
                    <w:textAlignment w:val="baseline"/>
                    <w:rPr>
                      <w:bCs/>
                      <w:i/>
                      <w:noProof/>
                      <w:szCs w:val="24"/>
                      <w:lang w:eastAsia="lt-LT"/>
                    </w:rPr>
                  </w:pPr>
                  <w:r w:rsidRPr="00BB668E">
                    <w:rPr>
                      <w:bCs/>
                      <w:i/>
                      <w:szCs w:val="24"/>
                      <w:lang w:eastAsia="lt-LT"/>
                    </w:rPr>
                    <w:t xml:space="preserve">Vertinama, ar </w:t>
                  </w:r>
                  <w:r w:rsidRPr="00BB668E">
                    <w:rPr>
                      <w:bCs/>
                      <w:i/>
                      <w:noProof/>
                      <w:szCs w:val="24"/>
                      <w:lang w:eastAsia="lt-LT"/>
                    </w:rPr>
                    <w:t>projekt</w:t>
                  </w:r>
                  <w:r>
                    <w:rPr>
                      <w:bCs/>
                      <w:i/>
                      <w:noProof/>
                      <w:szCs w:val="24"/>
                      <w:lang w:eastAsia="lt-LT"/>
                    </w:rPr>
                    <w:t>as</w:t>
                  </w:r>
                  <w:r w:rsidRPr="00BB668E">
                    <w:rPr>
                      <w:bCs/>
                      <w:i/>
                      <w:noProof/>
                      <w:szCs w:val="24"/>
                      <w:lang w:eastAsia="lt-LT"/>
                    </w:rPr>
                    <w:t xml:space="preserve"> prisideda</w:t>
                  </w:r>
                  <w:r w:rsidRPr="00BB668E">
                    <w:rPr>
                      <w:bCs/>
                      <w:i/>
                      <w:szCs w:val="24"/>
                      <w:lang w:eastAsia="lt-LT"/>
                    </w:rPr>
                    <w:t xml:space="preserve"> prie Koncepcijos ir atitinka bent vien</w:t>
                  </w:r>
                  <w:r>
                    <w:rPr>
                      <w:bCs/>
                      <w:i/>
                      <w:szCs w:val="24"/>
                      <w:lang w:eastAsia="lt-LT"/>
                    </w:rPr>
                    <w:t>ą iš žemiau nurodytų</w:t>
                  </w:r>
                  <w:r w:rsidRPr="00BB668E">
                    <w:rPr>
                      <w:bCs/>
                      <w:i/>
                      <w:szCs w:val="24"/>
                      <w:lang w:eastAsia="lt-LT"/>
                    </w:rPr>
                    <w:t xml:space="preserve"> Koncepcijos </w:t>
                  </w:r>
                  <w:r w:rsidRPr="00514442">
                    <w:rPr>
                      <w:bCs/>
                      <w:i/>
                      <w:noProof/>
                      <w:szCs w:val="24"/>
                      <w:lang w:eastAsia="lt-LT"/>
                    </w:rPr>
                    <w:t>MTEPI prioriteto</w:t>
                  </w:r>
                  <w:r>
                    <w:rPr>
                      <w:bCs/>
                      <w:i/>
                      <w:noProof/>
                      <w:szCs w:val="24"/>
                      <w:lang w:eastAsia="lt-LT"/>
                    </w:rPr>
                    <w:t xml:space="preserve"> </w:t>
                  </w:r>
                  <w:r w:rsidRPr="00D14960">
                    <w:rPr>
                      <w:i/>
                      <w:iCs/>
                      <w:lang w:eastAsia="lt-LT"/>
                    </w:rPr>
                    <w:t>„Sveikatos technologijos ir biotechnologijos“</w:t>
                  </w:r>
                  <w:r w:rsidRPr="00514442">
                    <w:rPr>
                      <w:bCs/>
                      <w:i/>
                      <w:noProof/>
                      <w:szCs w:val="24"/>
                      <w:lang w:eastAsia="lt-LT"/>
                    </w:rPr>
                    <w:t xml:space="preserve"> tematik</w:t>
                  </w:r>
                  <w:r>
                    <w:rPr>
                      <w:bCs/>
                      <w:i/>
                      <w:noProof/>
                      <w:szCs w:val="24"/>
                      <w:lang w:eastAsia="lt-LT"/>
                    </w:rPr>
                    <w:t>ų:</w:t>
                  </w:r>
                  <w:r w:rsidRPr="00514442">
                    <w:rPr>
                      <w:bCs/>
                      <w:i/>
                      <w:noProof/>
                      <w:szCs w:val="24"/>
                      <w:lang w:eastAsia="lt-LT"/>
                    </w:rPr>
                    <w:t xml:space="preserve"> </w:t>
                  </w:r>
                </w:p>
                <w:p w14:paraId="37FCC1ED" w14:textId="77777777" w:rsidR="004A3142" w:rsidRPr="009D4CEF" w:rsidRDefault="004A3142" w:rsidP="004A3142">
                  <w:pPr>
                    <w:widowControl w:val="0"/>
                    <w:jc w:val="both"/>
                    <w:textAlignment w:val="baseline"/>
                    <w:rPr>
                      <w:bCs/>
                      <w:i/>
                      <w:noProof/>
                      <w:szCs w:val="24"/>
                      <w:lang w:eastAsia="lt-LT"/>
                    </w:rPr>
                  </w:pPr>
                  <w:r w:rsidRPr="009D4CEF">
                    <w:rPr>
                      <w:bCs/>
                      <w:i/>
                      <w:noProof/>
                      <w:szCs w:val="24"/>
                      <w:lang w:eastAsia="lt-LT"/>
                    </w:rPr>
                    <w:t>1. Molekulinės technologijos medicinai ir biofarmacijai.</w:t>
                  </w:r>
                </w:p>
                <w:p w14:paraId="76A881E7" w14:textId="77777777" w:rsidR="004A3142" w:rsidRPr="009D4CEF" w:rsidRDefault="004A3142" w:rsidP="004A3142">
                  <w:pPr>
                    <w:widowControl w:val="0"/>
                    <w:jc w:val="both"/>
                    <w:textAlignment w:val="baseline"/>
                    <w:rPr>
                      <w:bCs/>
                      <w:i/>
                      <w:noProof/>
                      <w:szCs w:val="24"/>
                      <w:lang w:eastAsia="lt-LT"/>
                    </w:rPr>
                  </w:pPr>
                  <w:r w:rsidRPr="009D4CEF">
                    <w:rPr>
                      <w:bCs/>
                      <w:i/>
                      <w:noProof/>
                      <w:szCs w:val="24"/>
                      <w:lang w:eastAsia="lt-LT"/>
                    </w:rPr>
                    <w:t>2. Pažangi medicinos inžinerija ankstyvai diagnostikai ir gydymui.</w:t>
                  </w:r>
                </w:p>
                <w:p w14:paraId="398C6ED5" w14:textId="77777777" w:rsidR="004A3142" w:rsidRPr="00514442" w:rsidRDefault="004A3142" w:rsidP="004A3142">
                  <w:pPr>
                    <w:widowControl w:val="0"/>
                    <w:jc w:val="both"/>
                    <w:textAlignment w:val="baseline"/>
                    <w:rPr>
                      <w:bCs/>
                      <w:i/>
                      <w:noProof/>
                      <w:szCs w:val="24"/>
                      <w:lang w:eastAsia="lt-LT"/>
                    </w:rPr>
                  </w:pPr>
                  <w:r w:rsidRPr="009D4CEF">
                    <w:rPr>
                      <w:bCs/>
                      <w:i/>
                      <w:noProof/>
                      <w:szCs w:val="24"/>
                      <w:lang w:eastAsia="lt-LT"/>
                    </w:rPr>
                    <w:t>3. Saugus maistas ir tvarūs agrobiologiniai ištekliai</w:t>
                  </w:r>
                  <w:r>
                    <w:rPr>
                      <w:bCs/>
                      <w:i/>
                      <w:noProof/>
                      <w:szCs w:val="24"/>
                      <w:lang w:eastAsia="lt-LT"/>
                    </w:rPr>
                    <w:t>.</w:t>
                  </w:r>
                </w:p>
                <w:p w14:paraId="5B84BB37" w14:textId="77777777" w:rsidR="004A3142" w:rsidRDefault="004A3142" w:rsidP="004A3142">
                  <w:pPr>
                    <w:widowControl w:val="0"/>
                    <w:jc w:val="both"/>
                    <w:textAlignment w:val="baseline"/>
                    <w:rPr>
                      <w:bCs/>
                      <w:i/>
                      <w:iCs/>
                      <w:szCs w:val="24"/>
                      <w:lang w:eastAsia="lt-LT"/>
                    </w:rPr>
                  </w:pPr>
                </w:p>
                <w:p w14:paraId="21FD786F" w14:textId="76EF4CD1" w:rsidR="00016523" w:rsidRDefault="004A3142" w:rsidP="004A3142">
                  <w:pPr>
                    <w:widowControl w:val="0"/>
                    <w:spacing w:after="160"/>
                    <w:jc w:val="both"/>
                    <w:textAlignment w:val="baseline"/>
                    <w:rPr>
                      <w:i/>
                      <w:iCs/>
                      <w:szCs w:val="24"/>
                    </w:rPr>
                  </w:pPr>
                  <w:r w:rsidRPr="0059706F">
                    <w:rPr>
                      <w:bCs/>
                      <w:i/>
                      <w:iCs/>
                      <w:szCs w:val="24"/>
                      <w:lang w:eastAsia="lt-LT"/>
                    </w:rPr>
                    <w:t>Projekto atitikimas Koncepcijai</w:t>
                  </w:r>
                  <w:r>
                    <w:rPr>
                      <w:bCs/>
                      <w:i/>
                      <w:iCs/>
                      <w:szCs w:val="24"/>
                      <w:lang w:eastAsia="lt-LT"/>
                    </w:rPr>
                    <w:t xml:space="preserve"> </w:t>
                  </w:r>
                  <w:r w:rsidRPr="0059706F">
                    <w:rPr>
                      <w:bCs/>
                      <w:i/>
                      <w:iCs/>
                      <w:szCs w:val="24"/>
                      <w:lang w:eastAsia="lt-LT"/>
                    </w:rPr>
                    <w:t>vertinamas remiantis PĮP pateikta informacija</w:t>
                  </w:r>
                  <w:r>
                    <w:t xml:space="preserve"> </w:t>
                  </w:r>
                  <w:r w:rsidRPr="00514442">
                    <w:rPr>
                      <w:bCs/>
                      <w:i/>
                      <w:iCs/>
                      <w:szCs w:val="24"/>
                      <w:lang w:eastAsia="lt-LT"/>
                    </w:rPr>
                    <w:t>kartu su PĮP pateikt</w:t>
                  </w:r>
                  <w:r>
                    <w:rPr>
                      <w:bCs/>
                      <w:i/>
                      <w:iCs/>
                      <w:szCs w:val="24"/>
                      <w:lang w:eastAsia="lt-LT"/>
                    </w:rPr>
                    <w:t>u</w:t>
                  </w:r>
                  <w:r w:rsidRPr="00514442">
                    <w:rPr>
                      <w:bCs/>
                      <w:i/>
                      <w:iCs/>
                      <w:szCs w:val="24"/>
                      <w:lang w:eastAsia="lt-LT"/>
                    </w:rPr>
                    <w:t xml:space="preserve"> MTEP verslo plan</w:t>
                  </w:r>
                  <w:r>
                    <w:rPr>
                      <w:bCs/>
                      <w:i/>
                      <w:iCs/>
                      <w:szCs w:val="24"/>
                      <w:lang w:eastAsia="lt-LT"/>
                    </w:rPr>
                    <w:t>u</w:t>
                  </w:r>
                  <w:r w:rsidRPr="0059706F">
                    <w:rPr>
                      <w:bCs/>
                      <w:i/>
                      <w:iCs/>
                      <w:szCs w:val="24"/>
                      <w:lang w:eastAsia="lt-LT"/>
                    </w:rPr>
                    <w:t>.</w:t>
                  </w:r>
                </w:p>
              </w:tc>
              <w:tc>
                <w:tcPr>
                  <w:tcW w:w="476" w:type="pct"/>
                  <w:tcBorders>
                    <w:top w:val="single" w:sz="6" w:space="0" w:color="000000"/>
                    <w:left w:val="single" w:sz="6" w:space="0" w:color="000000"/>
                    <w:bottom w:val="single" w:sz="6" w:space="0" w:color="000000"/>
                    <w:right w:val="single" w:sz="6" w:space="0" w:color="000000"/>
                  </w:tcBorders>
                </w:tcPr>
                <w:p w14:paraId="14020FA2" w14:textId="7BB3CF01" w:rsidR="00016523" w:rsidRDefault="005446C8" w:rsidP="00016523">
                  <w:pPr>
                    <w:jc w:val="both"/>
                    <w:rPr>
                      <w:i/>
                      <w:iCs/>
                      <w:szCs w:val="24"/>
                    </w:rPr>
                  </w:pPr>
                  <w:r>
                    <w:rPr>
                      <w:i/>
                      <w:iCs/>
                      <w:szCs w:val="24"/>
                    </w:rPr>
                    <w:lastRenderedPageBreak/>
                    <w:t>–</w:t>
                  </w:r>
                </w:p>
              </w:tc>
              <w:tc>
                <w:tcPr>
                  <w:tcW w:w="455" w:type="pct"/>
                  <w:tcBorders>
                    <w:top w:val="single" w:sz="6" w:space="0" w:color="000000"/>
                    <w:left w:val="single" w:sz="6" w:space="0" w:color="000000"/>
                    <w:bottom w:val="single" w:sz="6" w:space="0" w:color="000000"/>
                    <w:right w:val="single" w:sz="6" w:space="0" w:color="000000"/>
                  </w:tcBorders>
                </w:tcPr>
                <w:p w14:paraId="2E1E78C1" w14:textId="18B1022E" w:rsidR="00016523" w:rsidRDefault="005446C8" w:rsidP="00016523">
                  <w:pPr>
                    <w:jc w:val="both"/>
                    <w:rPr>
                      <w:i/>
                      <w:iCs/>
                      <w:szCs w:val="24"/>
                    </w:rPr>
                  </w:pPr>
                  <w:r>
                    <w:rPr>
                      <w:i/>
                      <w:iCs/>
                      <w:szCs w:val="24"/>
                    </w:rPr>
                    <w:t>–</w:t>
                  </w:r>
                </w:p>
              </w:tc>
              <w:tc>
                <w:tcPr>
                  <w:tcW w:w="446" w:type="pct"/>
                  <w:tcBorders>
                    <w:top w:val="single" w:sz="6" w:space="0" w:color="000000"/>
                    <w:left w:val="single" w:sz="6" w:space="0" w:color="000000"/>
                    <w:bottom w:val="single" w:sz="6" w:space="0" w:color="000000"/>
                    <w:right w:val="single" w:sz="6" w:space="0" w:color="000000"/>
                  </w:tcBorders>
                </w:tcPr>
                <w:p w14:paraId="620B5D77" w14:textId="59AD5DE0" w:rsidR="00016523" w:rsidRDefault="005446C8" w:rsidP="00016523">
                  <w:pPr>
                    <w:jc w:val="both"/>
                    <w:rPr>
                      <w:i/>
                      <w:iCs/>
                      <w:szCs w:val="24"/>
                    </w:rPr>
                  </w:pPr>
                  <w:r>
                    <w:rPr>
                      <w:i/>
                      <w:iCs/>
                      <w:szCs w:val="24"/>
                    </w:rPr>
                    <w:t>–</w:t>
                  </w:r>
                </w:p>
              </w:tc>
            </w:tr>
            <w:tr w:rsidR="004A3142" w14:paraId="78309A47" w14:textId="77777777" w:rsidTr="00B73260">
              <w:tc>
                <w:tcPr>
                  <w:tcW w:w="181" w:type="pct"/>
                  <w:tcBorders>
                    <w:top w:val="single" w:sz="6" w:space="0" w:color="000000"/>
                    <w:left w:val="single" w:sz="6" w:space="0" w:color="000000"/>
                    <w:bottom w:val="single" w:sz="6" w:space="0" w:color="000000"/>
                    <w:right w:val="single" w:sz="6" w:space="0" w:color="000000"/>
                  </w:tcBorders>
                </w:tcPr>
                <w:p w14:paraId="612714EC" w14:textId="4820BBF9" w:rsidR="004A3142" w:rsidRPr="005446C8" w:rsidRDefault="004A3142" w:rsidP="004A3142">
                  <w:pPr>
                    <w:jc w:val="both"/>
                    <w:rPr>
                      <w:i/>
                      <w:iCs/>
                      <w:szCs w:val="24"/>
                      <w:lang w:val="en-US"/>
                    </w:rPr>
                  </w:pPr>
                  <w:r>
                    <w:rPr>
                      <w:i/>
                      <w:iCs/>
                      <w:szCs w:val="24"/>
                      <w:lang w:val="en-US"/>
                    </w:rPr>
                    <w:t>2.</w:t>
                  </w:r>
                </w:p>
              </w:tc>
              <w:tc>
                <w:tcPr>
                  <w:tcW w:w="466" w:type="pct"/>
                  <w:tcBorders>
                    <w:top w:val="single" w:sz="6" w:space="0" w:color="000000"/>
                    <w:left w:val="single" w:sz="6" w:space="0" w:color="000000"/>
                    <w:bottom w:val="single" w:sz="6" w:space="0" w:color="000000"/>
                    <w:right w:val="single" w:sz="6" w:space="0" w:color="000000"/>
                  </w:tcBorders>
                </w:tcPr>
                <w:p w14:paraId="335A83AB" w14:textId="523980FD" w:rsidR="004A3142" w:rsidRDefault="004A3142" w:rsidP="004A3142">
                  <w:pPr>
                    <w:jc w:val="both"/>
                    <w:rPr>
                      <w:i/>
                      <w:iCs/>
                      <w:szCs w:val="24"/>
                    </w:rPr>
                  </w:pPr>
                  <w:r>
                    <w:rPr>
                      <w:i/>
                      <w:iCs/>
                      <w:szCs w:val="24"/>
                    </w:rPr>
                    <w:t>Specialusis</w:t>
                  </w:r>
                </w:p>
              </w:tc>
              <w:tc>
                <w:tcPr>
                  <w:tcW w:w="1188" w:type="pct"/>
                  <w:tcBorders>
                    <w:top w:val="single" w:sz="6" w:space="0" w:color="000000"/>
                    <w:left w:val="single" w:sz="6" w:space="0" w:color="000000"/>
                    <w:bottom w:val="single" w:sz="6" w:space="0" w:color="000000"/>
                    <w:right w:val="single" w:sz="6" w:space="0" w:color="000000"/>
                  </w:tcBorders>
                </w:tcPr>
                <w:p w14:paraId="3279FA1C" w14:textId="4840BC06" w:rsidR="004A3142" w:rsidRPr="002C65BC" w:rsidRDefault="004A3142" w:rsidP="004A3142">
                  <w:pPr>
                    <w:jc w:val="both"/>
                    <w:rPr>
                      <w:b/>
                      <w:bCs/>
                      <w:i/>
                      <w:iCs/>
                      <w:szCs w:val="24"/>
                    </w:rPr>
                  </w:pPr>
                  <w:r w:rsidRPr="004A3142">
                    <w:rPr>
                      <w:b/>
                      <w:bCs/>
                      <w:i/>
                      <w:iCs/>
                      <w:szCs w:val="24"/>
                    </w:rPr>
                    <w:t>Pareiškėjas yra ne trumpiau kaip 3 finansinius metus veikianti labai maža, maža arba vidutinė įmonė arba didelė įmonė, bendradarbiaujanti su labai maža, maža arba vidutine įmone, kurios metinės pardavimo pajamos per paskutinius 3 finansinius metus (paskutinių 3 finansinių metų suma) yra ne mažesnės kaip 300 000,00 (trys šimtai tūkstančių) eurų</w:t>
                  </w:r>
                </w:p>
              </w:tc>
              <w:tc>
                <w:tcPr>
                  <w:tcW w:w="1788" w:type="pct"/>
                  <w:tcBorders>
                    <w:top w:val="single" w:sz="6" w:space="0" w:color="000000"/>
                    <w:left w:val="single" w:sz="6" w:space="0" w:color="000000"/>
                    <w:bottom w:val="single" w:sz="6" w:space="0" w:color="000000"/>
                    <w:right w:val="single" w:sz="6" w:space="0" w:color="000000"/>
                  </w:tcBorders>
                </w:tcPr>
                <w:p w14:paraId="26AEF0BE" w14:textId="7C5CA4E7" w:rsidR="004A3142" w:rsidRDefault="004A3142" w:rsidP="004A3142">
                  <w:pPr>
                    <w:jc w:val="both"/>
                    <w:rPr>
                      <w:i/>
                      <w:lang w:eastAsia="lt-LT"/>
                    </w:rPr>
                  </w:pPr>
                  <w:r w:rsidRPr="00D22DD0">
                    <w:rPr>
                      <w:i/>
                      <w:iCs/>
                    </w:rPr>
                    <w:t xml:space="preserve">Vertinama, ar </w:t>
                  </w:r>
                  <w:r>
                    <w:rPr>
                      <w:i/>
                      <w:iCs/>
                    </w:rPr>
                    <w:t>p</w:t>
                  </w:r>
                  <w:r w:rsidRPr="00D22DD0">
                    <w:rPr>
                      <w:i/>
                      <w:iCs/>
                    </w:rPr>
                    <w:t xml:space="preserve">areiškėjas </w:t>
                  </w:r>
                  <w:r>
                    <w:rPr>
                      <w:i/>
                      <w:iCs/>
                    </w:rPr>
                    <w:t>yra įmonė, turinti ekonominės veiklos vykdymo patirties</w:t>
                  </w:r>
                  <w:r w:rsidR="0049454E">
                    <w:rPr>
                      <w:i/>
                      <w:iCs/>
                    </w:rPr>
                    <w:t xml:space="preserve"> </w:t>
                  </w:r>
                  <w:r>
                    <w:rPr>
                      <w:i/>
                      <w:iCs/>
                    </w:rPr>
                    <w:t>(</w:t>
                  </w:r>
                  <w:r w:rsidRPr="00D22DD0">
                    <w:rPr>
                      <w:i/>
                      <w:iCs/>
                    </w:rPr>
                    <w:t>PĮP pateikimo dieną veikia</w:t>
                  </w:r>
                  <w:r>
                    <w:rPr>
                      <w:i/>
                      <w:iCs/>
                    </w:rPr>
                    <w:t xml:space="preserve"> </w:t>
                  </w:r>
                  <w:r w:rsidRPr="00D22DD0">
                    <w:rPr>
                      <w:i/>
                      <w:iCs/>
                    </w:rPr>
                    <w:t xml:space="preserve">ne trumpiau kaip 3 </w:t>
                  </w:r>
                  <w:r>
                    <w:rPr>
                      <w:i/>
                      <w:iCs/>
                    </w:rPr>
                    <w:t xml:space="preserve">finansinius </w:t>
                  </w:r>
                  <w:r w:rsidRPr="00D22DD0">
                    <w:rPr>
                      <w:i/>
                      <w:iCs/>
                    </w:rPr>
                    <w:t>metus</w:t>
                  </w:r>
                  <w:r>
                    <w:rPr>
                      <w:i/>
                      <w:iCs/>
                    </w:rPr>
                    <w:t>)</w:t>
                  </w:r>
                  <w:r w:rsidRPr="00D22DD0">
                    <w:rPr>
                      <w:i/>
                      <w:iCs/>
                    </w:rPr>
                    <w:t xml:space="preserve"> ir </w:t>
                  </w:r>
                  <w:r>
                    <w:rPr>
                      <w:i/>
                      <w:iCs/>
                    </w:rPr>
                    <w:t xml:space="preserve">esanti finansiškai pajėgi kokybiškai </w:t>
                  </w:r>
                  <w:r w:rsidRPr="0049647C">
                    <w:rPr>
                      <w:i/>
                      <w:iCs/>
                    </w:rPr>
                    <w:t>įgyvendinti projekte numatytas veiklas</w:t>
                  </w:r>
                  <w:r w:rsidRPr="0049647C" w:rsidDel="0049647C">
                    <w:rPr>
                      <w:i/>
                      <w:iCs/>
                    </w:rPr>
                    <w:t xml:space="preserve"> </w:t>
                  </w:r>
                  <w:r w:rsidRPr="009F346A">
                    <w:rPr>
                      <w:bCs/>
                      <w:i/>
                      <w:iCs/>
                      <w:lang w:eastAsia="lt-LT"/>
                    </w:rPr>
                    <w:t xml:space="preserve">– </w:t>
                  </w:r>
                  <w:r>
                    <w:rPr>
                      <w:i/>
                      <w:iCs/>
                    </w:rPr>
                    <w:t xml:space="preserve"> p</w:t>
                  </w:r>
                  <w:r w:rsidRPr="00D22DD0">
                    <w:rPr>
                      <w:i/>
                      <w:iCs/>
                    </w:rPr>
                    <w:t>areiškėjo metinės pardavimo pajamos per pas</w:t>
                  </w:r>
                  <w:r>
                    <w:rPr>
                      <w:i/>
                      <w:iCs/>
                    </w:rPr>
                    <w:t>kutinius</w:t>
                  </w:r>
                  <w:r w:rsidRPr="00D22DD0">
                    <w:rPr>
                      <w:i/>
                      <w:iCs/>
                    </w:rPr>
                    <w:t xml:space="preserve"> 3 finansinius metus</w:t>
                  </w:r>
                  <w:r>
                    <w:rPr>
                      <w:i/>
                      <w:iCs/>
                    </w:rPr>
                    <w:t xml:space="preserve"> iki PĮP pateikimo </w:t>
                  </w:r>
                  <w:r w:rsidRPr="008536C6">
                    <w:rPr>
                      <w:i/>
                      <w:iCs/>
                    </w:rPr>
                    <w:t xml:space="preserve">administruojančiajai institucijai dienos pagal pateiktus patvirtintos finansinės atskaitomybės dokumentus </w:t>
                  </w:r>
                  <w:r w:rsidRPr="00D22DD0">
                    <w:rPr>
                      <w:i/>
                      <w:iCs/>
                    </w:rPr>
                    <w:t>yra ne mažesnės kaip 300 000,00 (trys šimtai tūkstančių) eurų</w:t>
                  </w:r>
                  <w:r>
                    <w:rPr>
                      <w:i/>
                      <w:iCs/>
                    </w:rPr>
                    <w:t xml:space="preserve"> </w:t>
                  </w:r>
                  <w:r w:rsidRPr="00104404">
                    <w:rPr>
                      <w:i/>
                      <w:iCs/>
                    </w:rPr>
                    <w:t>(sumuojamos</w:t>
                  </w:r>
                  <w:r>
                    <w:rPr>
                      <w:i/>
                      <w:iCs/>
                    </w:rPr>
                    <w:t xml:space="preserve"> </w:t>
                  </w:r>
                  <w:r w:rsidRPr="00104404">
                    <w:rPr>
                      <w:i/>
                      <w:iCs/>
                    </w:rPr>
                    <w:t>3 paskutinių finansinių metų</w:t>
                  </w:r>
                  <w:r>
                    <w:rPr>
                      <w:i/>
                      <w:iCs/>
                    </w:rPr>
                    <w:t xml:space="preserve"> pardavimo pajamos)</w:t>
                  </w:r>
                  <w:r w:rsidRPr="00D22DD0">
                    <w:rPr>
                      <w:i/>
                      <w:iCs/>
                    </w:rPr>
                    <w:t>.</w:t>
                  </w:r>
                </w:p>
                <w:p w14:paraId="20566305" w14:textId="77777777" w:rsidR="004A3142" w:rsidRDefault="004A3142" w:rsidP="004A3142">
                  <w:pPr>
                    <w:jc w:val="both"/>
                    <w:rPr>
                      <w:i/>
                      <w:noProof/>
                      <w:lang w:eastAsia="lt-LT"/>
                    </w:rPr>
                  </w:pPr>
                  <w:r>
                    <w:rPr>
                      <w:i/>
                      <w:lang w:eastAsia="lt-LT"/>
                    </w:rPr>
                    <w:t xml:space="preserve">Vertinamos tik pareiškėjo pajamos, įmonių grupės pajamos </w:t>
                  </w:r>
                  <w:r>
                    <w:rPr>
                      <w:i/>
                      <w:noProof/>
                      <w:lang w:eastAsia="lt-LT"/>
                    </w:rPr>
                    <w:t>neįskaičiuojamos.</w:t>
                  </w:r>
                </w:p>
                <w:p w14:paraId="5ECF723F" w14:textId="77777777" w:rsidR="0049454E" w:rsidRDefault="004A3142" w:rsidP="004A3142">
                  <w:pPr>
                    <w:jc w:val="both"/>
                    <w:rPr>
                      <w:i/>
                      <w:iCs/>
                      <w:szCs w:val="24"/>
                      <w:lang w:eastAsia="lt-LT"/>
                    </w:rPr>
                  </w:pPr>
                  <w:r>
                    <w:rPr>
                      <w:i/>
                      <w:iCs/>
                      <w:szCs w:val="24"/>
                      <w:lang w:eastAsia="lt-LT"/>
                    </w:rPr>
                    <w:t>Vertinama, ar p</w:t>
                  </w:r>
                  <w:r w:rsidRPr="00B82523">
                    <w:rPr>
                      <w:i/>
                      <w:iCs/>
                      <w:szCs w:val="24"/>
                      <w:lang w:eastAsia="lt-LT"/>
                    </w:rPr>
                    <w:t xml:space="preserve">areiškėjas </w:t>
                  </w:r>
                  <w:r>
                    <w:rPr>
                      <w:i/>
                      <w:iCs/>
                      <w:szCs w:val="24"/>
                      <w:lang w:eastAsia="lt-LT"/>
                    </w:rPr>
                    <w:t>yra</w:t>
                  </w:r>
                  <w:r w:rsidRPr="00B82523">
                    <w:rPr>
                      <w:i/>
                      <w:iCs/>
                      <w:szCs w:val="24"/>
                      <w:lang w:eastAsia="lt-LT"/>
                    </w:rPr>
                    <w:t xml:space="preserve"> veikianti įmonė, t. y. Juridinių asmenų registre įregistruota įmonė, turinti pajamų ir darbuotojų ir teisės aktų nustatyta tvarka teikianti ataskaitas Valstybinei mokesčių inspekcijai prie Lietuvos Respublikos finansų ministerijos, Valstybinio socialinio draudimo fondo valdybos prie Socialinės apsaugos ir darbo ministerijos skyriams ir metinių finansinių ataskaitų rinkinius Juridinių asmenų registrui.</w:t>
                  </w:r>
                  <w:r>
                    <w:rPr>
                      <w:i/>
                      <w:iCs/>
                      <w:szCs w:val="24"/>
                      <w:lang w:eastAsia="lt-LT"/>
                    </w:rPr>
                    <w:t xml:space="preserve"> </w:t>
                  </w:r>
                </w:p>
                <w:p w14:paraId="2D2180EC" w14:textId="7843DF03" w:rsidR="004A3142" w:rsidRDefault="004A3142" w:rsidP="004A3142">
                  <w:pPr>
                    <w:jc w:val="both"/>
                    <w:rPr>
                      <w:i/>
                      <w:iCs/>
                    </w:rPr>
                  </w:pPr>
                  <w:r w:rsidRPr="18430527">
                    <w:rPr>
                      <w:i/>
                      <w:iCs/>
                    </w:rPr>
                    <w:t>Kai pareiškėjas yra užsien</w:t>
                  </w:r>
                  <w:r>
                    <w:rPr>
                      <w:i/>
                      <w:iCs/>
                    </w:rPr>
                    <w:t>io investuotojas,</w:t>
                  </w:r>
                  <w:r w:rsidRPr="18430527">
                    <w:rPr>
                      <w:i/>
                      <w:iCs/>
                    </w:rPr>
                    <w:t xml:space="preserve"> pareiškėjas savo veikimą patvirtina pateikdamas užpildytą laisvos formos deklaraciją, kurioje pareiškėjas atsakingai patvirtina, kad yra įvykdęs su </w:t>
                  </w:r>
                  <w:r w:rsidRPr="18430527">
                    <w:rPr>
                      <w:i/>
                      <w:iCs/>
                    </w:rPr>
                    <w:lastRenderedPageBreak/>
                    <w:t>mokesčių ir valstybinio socialinio draudimo įmokų mokėjimu susijusius įsipareigojimus.</w:t>
                  </w:r>
                </w:p>
                <w:p w14:paraId="795BA9DC" w14:textId="5F46AB41" w:rsidR="004A3142" w:rsidRPr="007D5168" w:rsidRDefault="004A3142" w:rsidP="004A3142">
                  <w:pPr>
                    <w:jc w:val="both"/>
                    <w:rPr>
                      <w:bCs/>
                      <w:i/>
                      <w:iCs/>
                      <w:lang w:eastAsia="lt-LT"/>
                    </w:rPr>
                  </w:pPr>
                  <w:r w:rsidRPr="007D5168">
                    <w:rPr>
                      <w:bCs/>
                      <w:i/>
                      <w:iCs/>
                      <w:lang w:eastAsia="lt-LT"/>
                    </w:rPr>
                    <w:t>Užsienio investuotojas (-jai)  suprantamas (-i)</w:t>
                  </w:r>
                  <w:r w:rsidR="00DA249E">
                    <w:rPr>
                      <w:i/>
                      <w:iCs/>
                      <w:szCs w:val="24"/>
                    </w:rPr>
                    <w:t xml:space="preserve"> taip, kaip jis apibrėžiamas Aprašo 4.2.9 papunktyje.</w:t>
                  </w:r>
                  <w:r w:rsidR="007C095F">
                    <w:rPr>
                      <w:i/>
                      <w:iCs/>
                      <w:szCs w:val="24"/>
                    </w:rPr>
                    <w:t xml:space="preserve"> </w:t>
                  </w:r>
                </w:p>
                <w:p w14:paraId="4C904BBE" w14:textId="77777777" w:rsidR="004A3142" w:rsidRDefault="004A3142" w:rsidP="004A3142">
                  <w:pPr>
                    <w:jc w:val="both"/>
                    <w:rPr>
                      <w:bCs/>
                      <w:i/>
                      <w:iCs/>
                      <w:lang w:eastAsia="lt-LT"/>
                    </w:rPr>
                  </w:pPr>
                  <w:r w:rsidRPr="007D5168">
                    <w:rPr>
                      <w:bCs/>
                      <w:i/>
                      <w:iCs/>
                      <w:lang w:eastAsia="lt-LT"/>
                    </w:rPr>
                    <w:t>Lemiama įtaka supranta</w:t>
                  </w:r>
                  <w:r>
                    <w:rPr>
                      <w:bCs/>
                      <w:i/>
                      <w:iCs/>
                      <w:lang w:eastAsia="lt-LT"/>
                    </w:rPr>
                    <w:t>ma</w:t>
                  </w:r>
                  <w:r w:rsidRPr="007D5168">
                    <w:rPr>
                      <w:bCs/>
                      <w:i/>
                      <w:iCs/>
                      <w:lang w:eastAsia="lt-LT"/>
                    </w:rPr>
                    <w:t xml:space="preserve"> taip, kaip ši sąvoka apibrėžta Lietuvos Respublikos konkurencijos įstatyme</w:t>
                  </w:r>
                  <w:r>
                    <w:rPr>
                      <w:bCs/>
                      <w:i/>
                      <w:iCs/>
                      <w:lang w:eastAsia="lt-LT"/>
                    </w:rPr>
                    <w:t>.</w:t>
                  </w:r>
                </w:p>
                <w:p w14:paraId="56B68460" w14:textId="77777777" w:rsidR="004A3142" w:rsidRDefault="004A3142" w:rsidP="004A3142">
                  <w:pPr>
                    <w:jc w:val="both"/>
                    <w:rPr>
                      <w:i/>
                      <w:iCs/>
                      <w:lang w:eastAsia="lt-LT"/>
                    </w:rPr>
                  </w:pPr>
                  <w:r w:rsidRPr="4731D7AE">
                    <w:rPr>
                      <w:i/>
                      <w:iCs/>
                      <w:lang w:eastAsia="lt-LT"/>
                    </w:rPr>
                    <w:t>Įmonės veikimo laikotarpis tikrinamas pagal Juridinių asmenų registro informaciją, kai įmonė yra veikianti Lietuvos Respublikoje, arba pagal kitus įmonės veikimo laikotarpį įrodančius dokumentus, pvz., registracijos pažymėjimą, išrašą iš valstybės, kurioje įmonė veikia, registro centro ir pan., kai įmonė yra ne Lietuvos Respublikoje registruotas juridinis asmuo</w:t>
                  </w:r>
                  <w:r>
                    <w:rPr>
                      <w:i/>
                      <w:iCs/>
                      <w:lang w:eastAsia="lt-LT"/>
                    </w:rPr>
                    <w:t>.</w:t>
                  </w:r>
                </w:p>
                <w:p w14:paraId="3301343D" w14:textId="644D019A" w:rsidR="004A3142" w:rsidRPr="009523B7" w:rsidRDefault="004A3142" w:rsidP="004A3142">
                  <w:pPr>
                    <w:jc w:val="both"/>
                    <w:rPr>
                      <w:szCs w:val="24"/>
                    </w:rPr>
                  </w:pPr>
                  <w:r w:rsidRPr="266BCB77">
                    <w:rPr>
                      <w:i/>
                      <w:iCs/>
                      <w:lang w:eastAsia="lt-LT"/>
                    </w:rPr>
                    <w:t xml:space="preserve">Įmonės pajamos vertinamos pagal </w:t>
                  </w:r>
                  <w:r>
                    <w:rPr>
                      <w:i/>
                      <w:iCs/>
                      <w:lang w:eastAsia="lt-LT"/>
                    </w:rPr>
                    <w:t xml:space="preserve">valstybės įmonei Registrų centrui pateiktus paskutinius patvirtintus 3 finansinių metų </w:t>
                  </w:r>
                  <w:r w:rsidRPr="266BCB77">
                    <w:rPr>
                      <w:i/>
                      <w:iCs/>
                      <w:lang w:eastAsia="lt-LT"/>
                    </w:rPr>
                    <w:t>metinės finansinės atskaitomybės dokumentus.</w:t>
                  </w:r>
                  <w:r w:rsidRPr="00AB70E0">
                    <w:rPr>
                      <w:szCs w:val="24"/>
                    </w:rPr>
                    <w:t xml:space="preserve"> </w:t>
                  </w:r>
                  <w:r w:rsidRPr="009523B7">
                    <w:rPr>
                      <w:i/>
                      <w:iCs/>
                      <w:szCs w:val="24"/>
                    </w:rPr>
                    <w:t>Jeigu pareiškėjas</w:t>
                  </w:r>
                  <w:r>
                    <w:rPr>
                      <w:i/>
                      <w:iCs/>
                      <w:szCs w:val="24"/>
                    </w:rPr>
                    <w:t xml:space="preserve"> yra</w:t>
                  </w:r>
                  <w:r w:rsidRPr="009523B7">
                    <w:rPr>
                      <w:i/>
                      <w:iCs/>
                      <w:szCs w:val="24"/>
                    </w:rPr>
                    <w:t xml:space="preserve"> užsienio investuotojas</w:t>
                  </w:r>
                  <w:r>
                    <w:rPr>
                      <w:i/>
                      <w:iCs/>
                      <w:szCs w:val="24"/>
                    </w:rPr>
                    <w:t>,</w:t>
                  </w:r>
                  <w:r w:rsidRPr="009523B7">
                    <w:rPr>
                      <w:i/>
                      <w:iCs/>
                      <w:szCs w:val="24"/>
                    </w:rPr>
                    <w:t xml:space="preserve"> įmonės pajamos vertinamos pagal viešai prieinamas nuorodas į užsienio įmonės patvirtintus 3 paskutinių finansinių metų metinių finansinių ataskaitų rinkinius arba išrašus iš valstybės, kurioje įmonė veikia, registrų centro ir pan.</w:t>
                  </w:r>
                  <w:r w:rsidR="0049454E">
                    <w:rPr>
                      <w:i/>
                      <w:iCs/>
                      <w:szCs w:val="24"/>
                    </w:rPr>
                    <w:t xml:space="preserve">, </w:t>
                  </w:r>
                  <w:r w:rsidR="0049454E" w:rsidRPr="0049454E">
                    <w:rPr>
                      <w:i/>
                      <w:iCs/>
                      <w:szCs w:val="24"/>
                    </w:rPr>
                    <w:t>ir (arba) pagal užsienio investuotojo kartu su PĮP administruojančiajai institucijai pateiktus patvirtintus 3 paskutinių finansinių metų metinių finansinių ataskaitų rinkinius, jeigu užsienio investuotojas neprivalo teikti finansinių ataskaitų valstybės, kurioje veikia, registrams, arba jeigu finansinės ataskaitos nėra prieinamos viešai.</w:t>
                  </w:r>
                </w:p>
                <w:p w14:paraId="503DC813" w14:textId="288DEDF8" w:rsidR="004A3142" w:rsidRPr="009523B7" w:rsidRDefault="004A3142" w:rsidP="004A3142">
                  <w:pPr>
                    <w:jc w:val="both"/>
                    <w:rPr>
                      <w:i/>
                      <w:iCs/>
                      <w:lang w:eastAsia="lt-LT"/>
                    </w:rPr>
                  </w:pPr>
                  <w:r w:rsidRPr="009523B7">
                    <w:rPr>
                      <w:i/>
                      <w:iCs/>
                      <w:lang w:eastAsia="lt-LT"/>
                    </w:rPr>
                    <w:lastRenderedPageBreak/>
                    <w:t>Taip pat vertinama</w:t>
                  </w:r>
                  <w:r>
                    <w:rPr>
                      <w:i/>
                      <w:iCs/>
                      <w:lang w:eastAsia="lt-LT"/>
                    </w:rPr>
                    <w:t>,</w:t>
                  </w:r>
                  <w:r w:rsidRPr="009523B7">
                    <w:rPr>
                      <w:i/>
                      <w:iCs/>
                      <w:lang w:eastAsia="lt-LT"/>
                    </w:rPr>
                    <w:t xml:space="preserve"> ar pareiškėjas yra MVĮ arba didelė įmonė, bendradarbiaujanti su MVĮ. </w:t>
                  </w:r>
                  <w:r w:rsidRPr="009523B7">
                    <w:rPr>
                      <w:i/>
                      <w:iCs/>
                      <w:szCs w:val="24"/>
                      <w:lang w:eastAsia="lt-LT"/>
                    </w:rPr>
                    <w:t xml:space="preserve">Vertinant MVĮ dydį vadovaujamasi </w:t>
                  </w:r>
                  <w:r w:rsidR="00485E12" w:rsidRPr="00485E12">
                    <w:rPr>
                      <w:i/>
                      <w:iCs/>
                      <w:szCs w:val="24"/>
                      <w:lang w:eastAsia="en-IE"/>
                    </w:rPr>
                    <w:t>Lietuvos Respublikos smulkiojo ir vidutinio verslo plėtros įstatymu</w:t>
                  </w:r>
                  <w:r w:rsidRPr="009523B7">
                    <w:rPr>
                      <w:i/>
                      <w:iCs/>
                      <w:color w:val="000000"/>
                      <w:szCs w:val="24"/>
                      <w:lang w:eastAsia="en-IE"/>
                    </w:rPr>
                    <w:t>.</w:t>
                  </w:r>
                </w:p>
                <w:p w14:paraId="6D31586B" w14:textId="0CD4B1C8" w:rsidR="004A3142" w:rsidRPr="007D5168" w:rsidRDefault="004A3142" w:rsidP="004A3142">
                  <w:pPr>
                    <w:jc w:val="both"/>
                    <w:rPr>
                      <w:i/>
                      <w:iCs/>
                      <w:szCs w:val="24"/>
                    </w:rPr>
                  </w:pPr>
                  <w:r w:rsidRPr="007D5168">
                    <w:rPr>
                      <w:i/>
                      <w:iCs/>
                      <w:lang w:eastAsia="lt-LT"/>
                    </w:rPr>
                    <w:t xml:space="preserve">Atitiktis kriterijui vertinamas pagal paskutinių 3 finansinius metų patvirtintus metinių finansinių ataskaitų rinkinius, PĮP pateiktą informaciją, Juridinių asmenų registro duomenis </w:t>
                  </w:r>
                  <w:r w:rsidRPr="007D5168">
                    <w:rPr>
                      <w:i/>
                      <w:iCs/>
                      <w:szCs w:val="24"/>
                    </w:rPr>
                    <w:t xml:space="preserve">arba išrašą iš valstybės, kurioje įmonė veikia, registro centro ir pan., </w:t>
                  </w:r>
                  <w:r w:rsidR="0049454E" w:rsidRPr="0049454E">
                    <w:rPr>
                      <w:i/>
                      <w:iCs/>
                      <w:szCs w:val="24"/>
                    </w:rPr>
                    <w:t>ir (arba) pagal užsienio investuotojo kartu su PĮP administruojančiajai institucijai pateiktus patvirtintus 3 paskutinių finansinių metų metinių finansinių ataskaitų rinkinius, jeigu užsienio investuotojas neprivalo teikti finansinių ataskaitų valstybės, kurioje veikia, registrams arba jeigu finansinės ataskaitos nėra prieinamos viešai, kai įmonė yra ne Lietuvos Respublikoje registruotas juridinis asmuo.</w:t>
                  </w:r>
                </w:p>
                <w:p w14:paraId="1919E0B5" w14:textId="77777777" w:rsidR="004A3142" w:rsidRPr="009523B7" w:rsidRDefault="004A3142" w:rsidP="004A3142">
                  <w:pPr>
                    <w:jc w:val="both"/>
                    <w:rPr>
                      <w:i/>
                      <w:iCs/>
                      <w:lang w:eastAsia="lt-LT"/>
                    </w:rPr>
                  </w:pPr>
                  <w:r w:rsidRPr="007D5168">
                    <w:rPr>
                      <w:i/>
                      <w:iCs/>
                      <w:szCs w:val="24"/>
                    </w:rPr>
                    <w:t>Bendradarbiavimas tikrinamas pagal dokumentus</w:t>
                  </w:r>
                  <w:r>
                    <w:rPr>
                      <w:i/>
                      <w:iCs/>
                      <w:szCs w:val="24"/>
                    </w:rPr>
                    <w:t>,</w:t>
                  </w:r>
                  <w:r w:rsidRPr="007D5168">
                    <w:rPr>
                      <w:i/>
                      <w:iCs/>
                      <w:szCs w:val="24"/>
                    </w:rPr>
                    <w:t xml:space="preserve"> pvz., galiojančią jungtinės veiklos (partnerystės) sutarties kopiją</w:t>
                  </w:r>
                  <w:r w:rsidRPr="007D5168">
                    <w:rPr>
                      <w:i/>
                      <w:iCs/>
                      <w:color w:val="000000"/>
                    </w:rPr>
                    <w:t>, įrodančius bendradarbiavimą su įmone.</w:t>
                  </w:r>
                  <w:r w:rsidRPr="009523B7">
                    <w:rPr>
                      <w:i/>
                      <w:iCs/>
                      <w:color w:val="000000"/>
                    </w:rPr>
                    <w:t xml:space="preserve"> </w:t>
                  </w:r>
                </w:p>
                <w:p w14:paraId="0C7CC67D" w14:textId="10CE3F85" w:rsidR="004A3142" w:rsidRPr="002C65BC" w:rsidRDefault="004A3142" w:rsidP="004A3142">
                  <w:pPr>
                    <w:spacing w:after="160"/>
                    <w:jc w:val="both"/>
                    <w:rPr>
                      <w:i/>
                      <w:iCs/>
                      <w:szCs w:val="24"/>
                    </w:rPr>
                  </w:pPr>
                  <w:r>
                    <w:rPr>
                      <w:i/>
                      <w:iCs/>
                    </w:rPr>
                    <w:t>Kriterijus taikomas PĮP vertinimo metu ir projekto įgyvendinimo metu, jei būtų keičiamas projekto vykdytojas.</w:t>
                  </w:r>
                </w:p>
              </w:tc>
              <w:tc>
                <w:tcPr>
                  <w:tcW w:w="476" w:type="pct"/>
                  <w:tcBorders>
                    <w:top w:val="single" w:sz="6" w:space="0" w:color="000000"/>
                    <w:left w:val="single" w:sz="6" w:space="0" w:color="000000"/>
                    <w:bottom w:val="single" w:sz="6" w:space="0" w:color="000000"/>
                    <w:right w:val="single" w:sz="6" w:space="0" w:color="000000"/>
                  </w:tcBorders>
                </w:tcPr>
                <w:p w14:paraId="29D7535F" w14:textId="0D5FA2CC" w:rsidR="004A3142" w:rsidRDefault="004A3142" w:rsidP="004A3142">
                  <w:pPr>
                    <w:jc w:val="both"/>
                    <w:rPr>
                      <w:i/>
                      <w:iCs/>
                      <w:szCs w:val="24"/>
                    </w:rPr>
                  </w:pPr>
                  <w:r w:rsidRPr="007446D3">
                    <w:lastRenderedPageBreak/>
                    <w:t>–</w:t>
                  </w:r>
                </w:p>
              </w:tc>
              <w:tc>
                <w:tcPr>
                  <w:tcW w:w="455" w:type="pct"/>
                  <w:tcBorders>
                    <w:top w:val="single" w:sz="6" w:space="0" w:color="000000"/>
                    <w:left w:val="single" w:sz="6" w:space="0" w:color="000000"/>
                    <w:bottom w:val="single" w:sz="6" w:space="0" w:color="000000"/>
                    <w:right w:val="single" w:sz="6" w:space="0" w:color="000000"/>
                  </w:tcBorders>
                </w:tcPr>
                <w:p w14:paraId="44A63290" w14:textId="28F514F2" w:rsidR="004A3142" w:rsidRDefault="004A3142" w:rsidP="004A3142">
                  <w:pPr>
                    <w:jc w:val="both"/>
                    <w:rPr>
                      <w:i/>
                      <w:iCs/>
                      <w:szCs w:val="24"/>
                    </w:rPr>
                  </w:pPr>
                  <w:r w:rsidRPr="007446D3">
                    <w:t>–</w:t>
                  </w:r>
                </w:p>
              </w:tc>
              <w:tc>
                <w:tcPr>
                  <w:tcW w:w="446" w:type="pct"/>
                  <w:tcBorders>
                    <w:top w:val="single" w:sz="6" w:space="0" w:color="000000"/>
                    <w:left w:val="single" w:sz="6" w:space="0" w:color="000000"/>
                    <w:bottom w:val="single" w:sz="6" w:space="0" w:color="000000"/>
                    <w:right w:val="single" w:sz="6" w:space="0" w:color="000000"/>
                  </w:tcBorders>
                </w:tcPr>
                <w:p w14:paraId="36EE89FE" w14:textId="5D316187" w:rsidR="004A3142" w:rsidRDefault="004A3142" w:rsidP="004A3142">
                  <w:pPr>
                    <w:jc w:val="both"/>
                    <w:rPr>
                      <w:i/>
                      <w:iCs/>
                      <w:szCs w:val="24"/>
                    </w:rPr>
                  </w:pPr>
                  <w:r w:rsidRPr="007446D3">
                    <w:t>–</w:t>
                  </w:r>
                </w:p>
              </w:tc>
            </w:tr>
            <w:tr w:rsidR="004A3142" w14:paraId="0823FEBE" w14:textId="77777777" w:rsidTr="00B73260">
              <w:tc>
                <w:tcPr>
                  <w:tcW w:w="181" w:type="pct"/>
                  <w:tcBorders>
                    <w:top w:val="single" w:sz="6" w:space="0" w:color="000000"/>
                    <w:left w:val="single" w:sz="6" w:space="0" w:color="000000"/>
                    <w:bottom w:val="single" w:sz="6" w:space="0" w:color="000000"/>
                    <w:right w:val="single" w:sz="6" w:space="0" w:color="000000"/>
                  </w:tcBorders>
                </w:tcPr>
                <w:p w14:paraId="469670E9" w14:textId="4278028A" w:rsidR="004A3142" w:rsidRDefault="004A3142" w:rsidP="004A3142">
                  <w:pPr>
                    <w:jc w:val="both"/>
                    <w:rPr>
                      <w:i/>
                      <w:iCs/>
                      <w:szCs w:val="24"/>
                      <w:lang w:val="en-US"/>
                    </w:rPr>
                  </w:pPr>
                  <w:r>
                    <w:rPr>
                      <w:i/>
                      <w:iCs/>
                      <w:szCs w:val="24"/>
                      <w:lang w:val="en-US"/>
                    </w:rPr>
                    <w:lastRenderedPageBreak/>
                    <w:t xml:space="preserve">3. </w:t>
                  </w:r>
                </w:p>
              </w:tc>
              <w:tc>
                <w:tcPr>
                  <w:tcW w:w="466" w:type="pct"/>
                  <w:tcBorders>
                    <w:top w:val="single" w:sz="6" w:space="0" w:color="000000"/>
                    <w:left w:val="single" w:sz="6" w:space="0" w:color="000000"/>
                    <w:bottom w:val="single" w:sz="6" w:space="0" w:color="000000"/>
                    <w:right w:val="single" w:sz="6" w:space="0" w:color="000000"/>
                  </w:tcBorders>
                </w:tcPr>
                <w:p w14:paraId="14767EA4" w14:textId="52ACD0CD" w:rsidR="004A3142" w:rsidRDefault="004A3142" w:rsidP="004A3142">
                  <w:pPr>
                    <w:jc w:val="both"/>
                    <w:rPr>
                      <w:i/>
                      <w:iCs/>
                      <w:szCs w:val="24"/>
                    </w:rPr>
                  </w:pPr>
                  <w:r>
                    <w:rPr>
                      <w:i/>
                      <w:iCs/>
                      <w:szCs w:val="24"/>
                    </w:rPr>
                    <w:t>Specialusis</w:t>
                  </w:r>
                </w:p>
              </w:tc>
              <w:tc>
                <w:tcPr>
                  <w:tcW w:w="1188" w:type="pct"/>
                  <w:tcBorders>
                    <w:top w:val="single" w:sz="6" w:space="0" w:color="000000"/>
                    <w:left w:val="single" w:sz="6" w:space="0" w:color="000000"/>
                    <w:bottom w:val="single" w:sz="6" w:space="0" w:color="000000"/>
                    <w:right w:val="single" w:sz="6" w:space="0" w:color="000000"/>
                  </w:tcBorders>
                </w:tcPr>
                <w:p w14:paraId="20E5093C" w14:textId="09BD8FC2" w:rsidR="004A3142" w:rsidRPr="004A3142" w:rsidRDefault="004A3142" w:rsidP="004A3142">
                  <w:pPr>
                    <w:jc w:val="both"/>
                    <w:rPr>
                      <w:b/>
                      <w:bCs/>
                      <w:i/>
                      <w:iCs/>
                      <w:szCs w:val="24"/>
                    </w:rPr>
                  </w:pPr>
                  <w:r w:rsidRPr="00855356">
                    <w:rPr>
                      <w:b/>
                      <w:i/>
                      <w:iCs/>
                      <w:lang w:eastAsia="lt-LT"/>
                    </w:rPr>
                    <w:t xml:space="preserve">Pareiškėjo </w:t>
                  </w:r>
                  <w:r>
                    <w:rPr>
                      <w:b/>
                      <w:i/>
                      <w:iCs/>
                      <w:lang w:eastAsia="lt-LT"/>
                    </w:rPr>
                    <w:t xml:space="preserve">išlaidos MTEP veikloms per paskutinius 3 finansinius metus </w:t>
                  </w:r>
                  <w:r w:rsidRPr="00A16059">
                    <w:rPr>
                      <w:b/>
                      <w:i/>
                      <w:iCs/>
                      <w:lang w:eastAsia="lt-LT"/>
                    </w:rPr>
                    <w:t>(</w:t>
                  </w:r>
                  <w:r w:rsidRPr="00D91CC2">
                    <w:rPr>
                      <w:b/>
                      <w:i/>
                      <w:iCs/>
                      <w:lang w:eastAsia="lt-LT"/>
                    </w:rPr>
                    <w:t>paskutinių 3 finansinių metų suma)</w:t>
                  </w:r>
                  <w:r>
                    <w:rPr>
                      <w:lang w:eastAsia="lt-LT"/>
                    </w:rPr>
                    <w:t xml:space="preserve"> </w:t>
                  </w:r>
                  <w:r>
                    <w:rPr>
                      <w:b/>
                      <w:i/>
                      <w:iCs/>
                      <w:lang w:eastAsia="lt-LT"/>
                    </w:rPr>
                    <w:t>yra ne mažesnės kaip 60</w:t>
                  </w:r>
                  <w:r w:rsidRPr="00CC1369">
                    <w:rPr>
                      <w:b/>
                      <w:i/>
                      <w:iCs/>
                      <w:lang w:eastAsia="lt-LT"/>
                    </w:rPr>
                    <w:t> 000,00 (</w:t>
                  </w:r>
                  <w:r>
                    <w:rPr>
                      <w:b/>
                      <w:i/>
                      <w:iCs/>
                      <w:lang w:eastAsia="lt-LT"/>
                    </w:rPr>
                    <w:t>šešiasdešimt tūkstančių) eurų</w:t>
                  </w:r>
                </w:p>
              </w:tc>
              <w:tc>
                <w:tcPr>
                  <w:tcW w:w="1788" w:type="pct"/>
                  <w:tcBorders>
                    <w:top w:val="single" w:sz="6" w:space="0" w:color="000000"/>
                    <w:left w:val="single" w:sz="6" w:space="0" w:color="000000"/>
                    <w:bottom w:val="single" w:sz="6" w:space="0" w:color="000000"/>
                    <w:right w:val="single" w:sz="6" w:space="0" w:color="000000"/>
                  </w:tcBorders>
                </w:tcPr>
                <w:p w14:paraId="69172248" w14:textId="77777777" w:rsidR="004A3142" w:rsidRDefault="004A3142" w:rsidP="004A3142">
                  <w:pPr>
                    <w:widowControl w:val="0"/>
                    <w:jc w:val="both"/>
                    <w:textAlignment w:val="baseline"/>
                    <w:rPr>
                      <w:i/>
                      <w:iCs/>
                      <w:lang w:eastAsia="lt-LT"/>
                    </w:rPr>
                  </w:pPr>
                  <w:r w:rsidRPr="4FBBA8FE">
                    <w:rPr>
                      <w:i/>
                      <w:iCs/>
                      <w:lang w:eastAsia="lt-LT"/>
                    </w:rPr>
                    <w:t xml:space="preserve">Kriterijumi vertinama pareiškėjų MTEP </w:t>
                  </w:r>
                  <w:r>
                    <w:rPr>
                      <w:i/>
                      <w:iCs/>
                      <w:lang w:eastAsia="lt-LT"/>
                    </w:rPr>
                    <w:t>veiklų vykdymo</w:t>
                  </w:r>
                  <w:r w:rsidRPr="4FBBA8FE">
                    <w:rPr>
                      <w:i/>
                      <w:iCs/>
                      <w:lang w:eastAsia="lt-LT"/>
                    </w:rPr>
                    <w:t xml:space="preserve"> patirtis, siekiant sumažinti MTEP projektų </w:t>
                  </w:r>
                  <w:r>
                    <w:rPr>
                      <w:i/>
                      <w:iCs/>
                      <w:lang w:eastAsia="lt-LT"/>
                    </w:rPr>
                    <w:t>ne</w:t>
                  </w:r>
                  <w:r w:rsidRPr="4FBBA8FE">
                    <w:rPr>
                      <w:i/>
                      <w:iCs/>
                      <w:lang w:eastAsia="lt-LT"/>
                    </w:rPr>
                    <w:t>įgyvendinimo riziką.</w:t>
                  </w:r>
                </w:p>
                <w:p w14:paraId="378B0E1B" w14:textId="77777777" w:rsidR="004A3142" w:rsidRPr="009E53EF" w:rsidRDefault="004A3142" w:rsidP="004A3142">
                  <w:pPr>
                    <w:widowControl w:val="0"/>
                    <w:jc w:val="both"/>
                    <w:textAlignment w:val="baseline"/>
                    <w:rPr>
                      <w:i/>
                      <w:iCs/>
                      <w:lang w:eastAsia="lt-LT"/>
                    </w:rPr>
                  </w:pPr>
                  <w:r w:rsidRPr="009E53EF">
                    <w:rPr>
                      <w:i/>
                      <w:iCs/>
                      <w:lang w:eastAsia="lt-LT"/>
                    </w:rPr>
                    <w:t xml:space="preserve">Vertinamos </w:t>
                  </w:r>
                  <w:r w:rsidRPr="009E53EF">
                    <w:rPr>
                      <w:i/>
                      <w:iCs/>
                      <w:szCs w:val="24"/>
                      <w:lang w:eastAsia="lt-LT"/>
                    </w:rPr>
                    <w:t>pareiškėjo per paskutinius 3</w:t>
                  </w:r>
                  <w:r>
                    <w:rPr>
                      <w:i/>
                      <w:iCs/>
                      <w:szCs w:val="24"/>
                      <w:lang w:eastAsia="lt-LT"/>
                    </w:rPr>
                    <w:t xml:space="preserve"> finansinius</w:t>
                  </w:r>
                  <w:r w:rsidRPr="009E53EF">
                    <w:rPr>
                      <w:i/>
                      <w:iCs/>
                      <w:szCs w:val="24"/>
                      <w:lang w:eastAsia="lt-LT"/>
                    </w:rPr>
                    <w:t xml:space="preserve"> metus iki PĮP pateikimo administruojančiajai institucijai dienos Valstybės duomenų agentūrai arba atitinkamai užsienio valstybės atsakingai institucijai,</w:t>
                  </w:r>
                  <w:r w:rsidRPr="009E53EF">
                    <w:rPr>
                      <w:i/>
                      <w:iCs/>
                      <w:szCs w:val="24"/>
                    </w:rPr>
                    <w:t xml:space="preserve"> </w:t>
                  </w:r>
                  <w:r w:rsidRPr="009E53EF">
                    <w:rPr>
                      <w:i/>
                      <w:iCs/>
                      <w:szCs w:val="24"/>
                    </w:rPr>
                    <w:lastRenderedPageBreak/>
                    <w:t>kai įmonė yra ne Lietuvos Respublikoje registruotas juridinis asmuo,</w:t>
                  </w:r>
                  <w:r w:rsidRPr="009E53EF">
                    <w:rPr>
                      <w:i/>
                      <w:iCs/>
                      <w:color w:val="FF0000"/>
                      <w:szCs w:val="24"/>
                      <w:lang w:eastAsia="lt-LT"/>
                    </w:rPr>
                    <w:t xml:space="preserve"> </w:t>
                  </w:r>
                  <w:r w:rsidRPr="009E53EF">
                    <w:rPr>
                      <w:i/>
                      <w:iCs/>
                      <w:szCs w:val="24"/>
                      <w:lang w:eastAsia="lt-LT"/>
                    </w:rPr>
                    <w:t>deklaruotos</w:t>
                  </w:r>
                  <w:r>
                    <w:rPr>
                      <w:i/>
                      <w:iCs/>
                      <w:szCs w:val="24"/>
                      <w:lang w:eastAsia="lt-LT"/>
                    </w:rPr>
                    <w:t xml:space="preserve"> bendros per 3 finansinių metų laikotarpį patirtos</w:t>
                  </w:r>
                  <w:r w:rsidRPr="009E53EF">
                    <w:rPr>
                      <w:i/>
                      <w:iCs/>
                      <w:szCs w:val="24"/>
                      <w:lang w:eastAsia="lt-LT"/>
                    </w:rPr>
                    <w:t xml:space="preserve"> išlaidos MTEP,</w:t>
                  </w:r>
                  <w:r w:rsidRPr="009E53EF">
                    <w:rPr>
                      <w:i/>
                      <w:iCs/>
                      <w:lang w:eastAsia="lt-LT"/>
                    </w:rPr>
                    <w:t xml:space="preserve"> kurios yra ne mažesnės kaip </w:t>
                  </w:r>
                  <w:r>
                    <w:rPr>
                      <w:i/>
                      <w:iCs/>
                      <w:lang w:eastAsia="lt-LT"/>
                    </w:rPr>
                    <w:t>60</w:t>
                  </w:r>
                  <w:r w:rsidRPr="009E53EF">
                    <w:rPr>
                      <w:i/>
                      <w:iCs/>
                      <w:lang w:eastAsia="lt-LT"/>
                    </w:rPr>
                    <w:t> 000,00 (š</w:t>
                  </w:r>
                  <w:r>
                    <w:rPr>
                      <w:i/>
                      <w:iCs/>
                      <w:lang w:eastAsia="lt-LT"/>
                    </w:rPr>
                    <w:t>ešiasdešimt</w:t>
                  </w:r>
                  <w:r w:rsidRPr="009E53EF">
                    <w:rPr>
                      <w:i/>
                      <w:iCs/>
                      <w:lang w:eastAsia="lt-LT"/>
                    </w:rPr>
                    <w:t xml:space="preserve"> tūkstančių) eurų</w:t>
                  </w:r>
                  <w:r>
                    <w:rPr>
                      <w:i/>
                      <w:iCs/>
                      <w:lang w:eastAsia="lt-LT"/>
                    </w:rPr>
                    <w:t xml:space="preserve">. </w:t>
                  </w:r>
                </w:p>
                <w:p w14:paraId="6CA8F580" w14:textId="77777777" w:rsidR="004A3142" w:rsidRPr="009E53EF" w:rsidRDefault="004A3142" w:rsidP="004A3142">
                  <w:pPr>
                    <w:widowControl w:val="0"/>
                    <w:jc w:val="both"/>
                    <w:textAlignment w:val="baseline"/>
                    <w:rPr>
                      <w:i/>
                      <w:iCs/>
                      <w:lang w:eastAsia="lt-LT"/>
                    </w:rPr>
                  </w:pPr>
                  <w:r w:rsidRPr="009E53EF">
                    <w:rPr>
                      <w:i/>
                      <w:iCs/>
                      <w:lang w:eastAsia="lt-LT"/>
                    </w:rPr>
                    <w:t xml:space="preserve">Jei pareiškėjas yra Lietuvos Respublikoje registruota įmonė, MTEP veiklų išlaidos vertinamos pagal Valstybės duomenų agentūrai deklaruotas MTEP išlaidas (sumuojamos Valstybės duomenų agentūrai deklaruotos MTEP išlaidos per paskutinius 3 </w:t>
                  </w:r>
                  <w:r>
                    <w:rPr>
                      <w:i/>
                      <w:iCs/>
                      <w:lang w:eastAsia="lt-LT"/>
                    </w:rPr>
                    <w:t xml:space="preserve">finansinius </w:t>
                  </w:r>
                  <w:r w:rsidRPr="009E53EF">
                    <w:rPr>
                      <w:i/>
                      <w:iCs/>
                      <w:lang w:eastAsia="lt-LT"/>
                    </w:rPr>
                    <w:t>metus</w:t>
                  </w:r>
                  <w:r>
                    <w:rPr>
                      <w:i/>
                      <w:iCs/>
                      <w:lang w:eastAsia="lt-LT"/>
                    </w:rPr>
                    <w:t xml:space="preserve"> </w:t>
                  </w:r>
                  <w:r w:rsidRPr="00240CF0">
                    <w:rPr>
                      <w:i/>
                      <w:iCs/>
                      <w:lang w:eastAsia="lt-LT"/>
                    </w:rPr>
                    <w:t>(paskutinių 3 finansinių metų suma</w:t>
                  </w:r>
                  <w:r>
                    <w:rPr>
                      <w:i/>
                      <w:iCs/>
                      <w:lang w:eastAsia="lt-LT"/>
                    </w:rPr>
                    <w:t>)</w:t>
                  </w:r>
                  <w:r w:rsidRPr="009E53EF">
                    <w:rPr>
                      <w:i/>
                      <w:iCs/>
                      <w:lang w:eastAsia="lt-LT"/>
                    </w:rPr>
                    <w:t xml:space="preserve"> iki PĮP pateikimo administruojančiajai institucijai dienos).</w:t>
                  </w:r>
                </w:p>
                <w:p w14:paraId="645F505E" w14:textId="56C0A1D6" w:rsidR="00A624C0" w:rsidRDefault="004A3142" w:rsidP="00A624C0">
                  <w:pPr>
                    <w:widowControl w:val="0"/>
                    <w:jc w:val="both"/>
                    <w:textAlignment w:val="baseline"/>
                    <w:rPr>
                      <w:i/>
                      <w:iCs/>
                      <w:color w:val="FF0000"/>
                      <w:szCs w:val="24"/>
                      <w:lang w:eastAsia="lt-LT"/>
                    </w:rPr>
                  </w:pPr>
                  <w:r w:rsidRPr="009E53EF">
                    <w:rPr>
                      <w:i/>
                      <w:iCs/>
                      <w:lang w:eastAsia="lt-LT"/>
                    </w:rPr>
                    <w:t xml:space="preserve">Jei pareiškėjas yra ne Lietuvos Respublikoje registruota įmonė, MTEP veiklų išlaidos vertinamos pagal atitinkamos užsienio valstybės atsakingos institucijos išduotą dokumentą </w:t>
                  </w:r>
                  <w:r w:rsidR="00A624C0">
                    <w:rPr>
                      <w:i/>
                      <w:iCs/>
                      <w:lang w:eastAsia="lt-LT"/>
                    </w:rPr>
                    <w:t xml:space="preserve">ir (arba) </w:t>
                  </w:r>
                  <w:r w:rsidR="00A624C0" w:rsidRPr="009E53EF">
                    <w:rPr>
                      <w:i/>
                      <w:iCs/>
                      <w:lang w:eastAsia="lt-LT"/>
                    </w:rPr>
                    <w:t>atitinkam</w:t>
                  </w:r>
                  <w:r w:rsidR="00A624C0">
                    <w:rPr>
                      <w:i/>
                      <w:iCs/>
                      <w:lang w:eastAsia="lt-LT"/>
                    </w:rPr>
                    <w:t>ai</w:t>
                  </w:r>
                  <w:r w:rsidR="00A624C0" w:rsidRPr="009E53EF">
                    <w:rPr>
                      <w:i/>
                      <w:iCs/>
                      <w:lang w:eastAsia="lt-LT"/>
                    </w:rPr>
                    <w:t xml:space="preserve"> užsienio valstybės atsaking</w:t>
                  </w:r>
                  <w:r w:rsidR="00A624C0">
                    <w:rPr>
                      <w:i/>
                      <w:iCs/>
                      <w:lang w:eastAsia="lt-LT"/>
                    </w:rPr>
                    <w:t>ai</w:t>
                  </w:r>
                  <w:r w:rsidR="00A624C0" w:rsidRPr="009E53EF">
                    <w:rPr>
                      <w:i/>
                      <w:iCs/>
                      <w:lang w:eastAsia="lt-LT"/>
                    </w:rPr>
                    <w:t xml:space="preserve"> institucij</w:t>
                  </w:r>
                  <w:r w:rsidR="00A624C0">
                    <w:rPr>
                      <w:i/>
                      <w:iCs/>
                      <w:lang w:eastAsia="lt-LT"/>
                    </w:rPr>
                    <w:t>ai pateiktas mokesčių deklaracijas, kurie</w:t>
                  </w:r>
                  <w:r w:rsidR="00A624C0" w:rsidRPr="00091A54">
                    <w:rPr>
                      <w:i/>
                      <w:iCs/>
                      <w:color w:val="FF0000"/>
                      <w:lang w:eastAsia="lt-LT"/>
                    </w:rPr>
                    <w:t xml:space="preserve"> </w:t>
                  </w:r>
                  <w:r w:rsidR="00A624C0" w:rsidRPr="009E53EF">
                    <w:rPr>
                      <w:i/>
                      <w:iCs/>
                      <w:lang w:eastAsia="lt-LT"/>
                    </w:rPr>
                    <w:t>patvirtin</w:t>
                  </w:r>
                  <w:r w:rsidR="00A624C0">
                    <w:rPr>
                      <w:i/>
                      <w:iCs/>
                      <w:lang w:eastAsia="lt-LT"/>
                    </w:rPr>
                    <w:t>tų</w:t>
                  </w:r>
                  <w:r w:rsidR="00A624C0" w:rsidRPr="009E53EF">
                    <w:rPr>
                      <w:i/>
                      <w:iCs/>
                      <w:lang w:eastAsia="lt-LT"/>
                    </w:rPr>
                    <w:t xml:space="preserve"> pareiškėjo patirtas MTEP išlaidas per nustatytą laikotarpį (sumuojamos pareiškėjo MTEP išlaidos per paskutinius 3 </w:t>
                  </w:r>
                  <w:r w:rsidR="00A624C0">
                    <w:rPr>
                      <w:i/>
                      <w:iCs/>
                      <w:lang w:eastAsia="lt-LT"/>
                    </w:rPr>
                    <w:t xml:space="preserve">finansinius </w:t>
                  </w:r>
                  <w:r w:rsidR="00A624C0" w:rsidRPr="009E53EF">
                    <w:rPr>
                      <w:i/>
                      <w:iCs/>
                      <w:lang w:eastAsia="lt-LT"/>
                    </w:rPr>
                    <w:t xml:space="preserve">metus </w:t>
                  </w:r>
                  <w:r w:rsidR="00A624C0">
                    <w:rPr>
                      <w:i/>
                      <w:iCs/>
                      <w:lang w:eastAsia="lt-LT"/>
                    </w:rPr>
                    <w:t>(</w:t>
                  </w:r>
                  <w:r w:rsidR="00A624C0" w:rsidRPr="00F52D66">
                    <w:rPr>
                      <w:i/>
                      <w:iCs/>
                      <w:szCs w:val="24"/>
                      <w:lang w:eastAsia="lt-LT"/>
                    </w:rPr>
                    <w:t>paskutinių 3 finansinių metų suma</w:t>
                  </w:r>
                  <w:r w:rsidR="00A624C0">
                    <w:rPr>
                      <w:i/>
                      <w:iCs/>
                      <w:szCs w:val="24"/>
                      <w:lang w:eastAsia="lt-LT"/>
                    </w:rPr>
                    <w:t xml:space="preserve">) </w:t>
                  </w:r>
                  <w:r w:rsidR="00A624C0" w:rsidRPr="009E53EF">
                    <w:rPr>
                      <w:i/>
                      <w:iCs/>
                      <w:lang w:eastAsia="lt-LT"/>
                    </w:rPr>
                    <w:t>iki PĮP pateikimo administruojančiajai institucijai dienos</w:t>
                  </w:r>
                  <w:r w:rsidR="00A624C0">
                    <w:rPr>
                      <w:i/>
                      <w:iCs/>
                      <w:lang w:eastAsia="lt-LT"/>
                    </w:rPr>
                    <w:t>).</w:t>
                  </w:r>
                  <w:r w:rsidR="00A624C0" w:rsidRPr="006F434E">
                    <w:rPr>
                      <w:i/>
                      <w:iCs/>
                      <w:color w:val="FF0000"/>
                      <w:szCs w:val="24"/>
                      <w:lang w:eastAsia="lt-LT"/>
                    </w:rPr>
                    <w:t xml:space="preserve"> </w:t>
                  </w:r>
                </w:p>
                <w:p w14:paraId="6D33C39E" w14:textId="77777777" w:rsidR="00A624C0" w:rsidRDefault="004A3142" w:rsidP="00A624C0">
                  <w:pPr>
                    <w:widowControl w:val="0"/>
                    <w:jc w:val="both"/>
                    <w:textAlignment w:val="baseline"/>
                    <w:rPr>
                      <w:i/>
                      <w:iCs/>
                      <w:lang w:eastAsia="lt-LT"/>
                    </w:rPr>
                  </w:pPr>
                  <w:r w:rsidRPr="009E53EF">
                    <w:rPr>
                      <w:i/>
                      <w:iCs/>
                      <w:lang w:eastAsia="lt-LT"/>
                    </w:rPr>
                    <w:t>Atitiktis kriterijui vertinama pagal Valstybės duomenų agentūros duomenis, atitinkamos užsienio valstybės atsakingos institucijos išduotą dokumentą apie patirtas MTEP išlaidas,</w:t>
                  </w:r>
                  <w:r w:rsidRPr="009E53EF">
                    <w:rPr>
                      <w:i/>
                      <w:iCs/>
                      <w:szCs w:val="24"/>
                    </w:rPr>
                    <w:t xml:space="preserve"> </w:t>
                  </w:r>
                  <w:r w:rsidR="00A624C0" w:rsidRPr="009E53EF">
                    <w:rPr>
                      <w:i/>
                      <w:iCs/>
                      <w:lang w:eastAsia="lt-LT"/>
                    </w:rPr>
                    <w:t>atitinkam</w:t>
                  </w:r>
                  <w:r w:rsidR="00A624C0">
                    <w:rPr>
                      <w:i/>
                      <w:iCs/>
                      <w:lang w:eastAsia="lt-LT"/>
                    </w:rPr>
                    <w:t>ai</w:t>
                  </w:r>
                  <w:r w:rsidR="00A624C0" w:rsidRPr="009E53EF">
                    <w:rPr>
                      <w:i/>
                      <w:iCs/>
                      <w:lang w:eastAsia="lt-LT"/>
                    </w:rPr>
                    <w:t xml:space="preserve"> užsienio valstybės atsaking</w:t>
                  </w:r>
                  <w:r w:rsidR="00A624C0">
                    <w:rPr>
                      <w:i/>
                      <w:iCs/>
                      <w:lang w:eastAsia="lt-LT"/>
                    </w:rPr>
                    <w:t>ai</w:t>
                  </w:r>
                  <w:r w:rsidR="00A624C0" w:rsidRPr="009E53EF">
                    <w:rPr>
                      <w:i/>
                      <w:iCs/>
                      <w:lang w:eastAsia="lt-LT"/>
                    </w:rPr>
                    <w:t xml:space="preserve"> institucij</w:t>
                  </w:r>
                  <w:r w:rsidR="00A624C0">
                    <w:rPr>
                      <w:i/>
                      <w:iCs/>
                      <w:lang w:eastAsia="lt-LT"/>
                    </w:rPr>
                    <w:t xml:space="preserve">ai pateiktas mokesčių deklaracijas, </w:t>
                  </w:r>
                  <w:r w:rsidR="00A624C0" w:rsidRPr="009E53EF">
                    <w:rPr>
                      <w:i/>
                      <w:iCs/>
                      <w:szCs w:val="24"/>
                    </w:rPr>
                    <w:t>kai įmonė yra ne Lietuvos Respublikoje registruotas juridinis asmuo,</w:t>
                  </w:r>
                  <w:r w:rsidR="00A624C0" w:rsidRPr="009E53EF">
                    <w:rPr>
                      <w:i/>
                      <w:iCs/>
                      <w:lang w:eastAsia="lt-LT"/>
                    </w:rPr>
                    <w:t xml:space="preserve">  PĮP pateiktą informaciją.</w:t>
                  </w:r>
                </w:p>
                <w:p w14:paraId="0DA00A5B" w14:textId="1D742538" w:rsidR="004A3142" w:rsidRPr="00D22DD0" w:rsidRDefault="004A3142" w:rsidP="004A3142">
                  <w:pPr>
                    <w:jc w:val="both"/>
                    <w:rPr>
                      <w:i/>
                      <w:iCs/>
                    </w:rPr>
                  </w:pPr>
                  <w:r>
                    <w:rPr>
                      <w:i/>
                      <w:iCs/>
                    </w:rPr>
                    <w:lastRenderedPageBreak/>
                    <w:t>Kriterijus taikomas PĮP vertinimo metu ir projekto įgyvendinimo metu, jei būtų keičiamas projekto vykdytojas.</w:t>
                  </w:r>
                </w:p>
              </w:tc>
              <w:tc>
                <w:tcPr>
                  <w:tcW w:w="476" w:type="pct"/>
                  <w:tcBorders>
                    <w:top w:val="single" w:sz="6" w:space="0" w:color="000000"/>
                    <w:left w:val="single" w:sz="6" w:space="0" w:color="000000"/>
                    <w:bottom w:val="single" w:sz="6" w:space="0" w:color="000000"/>
                    <w:right w:val="single" w:sz="6" w:space="0" w:color="000000"/>
                  </w:tcBorders>
                </w:tcPr>
                <w:p w14:paraId="4FBA0A71" w14:textId="4C5FC3BC" w:rsidR="004A3142" w:rsidRPr="007446D3" w:rsidRDefault="004A3142" w:rsidP="004A3142">
                  <w:pPr>
                    <w:jc w:val="both"/>
                  </w:pPr>
                  <w:r w:rsidRPr="00A95A97">
                    <w:lastRenderedPageBreak/>
                    <w:t>–</w:t>
                  </w:r>
                </w:p>
              </w:tc>
              <w:tc>
                <w:tcPr>
                  <w:tcW w:w="455" w:type="pct"/>
                  <w:tcBorders>
                    <w:top w:val="single" w:sz="6" w:space="0" w:color="000000"/>
                    <w:left w:val="single" w:sz="6" w:space="0" w:color="000000"/>
                    <w:bottom w:val="single" w:sz="6" w:space="0" w:color="000000"/>
                    <w:right w:val="single" w:sz="6" w:space="0" w:color="000000"/>
                  </w:tcBorders>
                </w:tcPr>
                <w:p w14:paraId="2F2F7289" w14:textId="10E4EA1A" w:rsidR="004A3142" w:rsidRPr="007446D3" w:rsidRDefault="004A3142" w:rsidP="004A3142">
                  <w:pPr>
                    <w:jc w:val="both"/>
                  </w:pPr>
                  <w:r w:rsidRPr="00A95A97">
                    <w:t>–</w:t>
                  </w:r>
                </w:p>
              </w:tc>
              <w:tc>
                <w:tcPr>
                  <w:tcW w:w="446" w:type="pct"/>
                  <w:tcBorders>
                    <w:top w:val="single" w:sz="6" w:space="0" w:color="000000"/>
                    <w:left w:val="single" w:sz="6" w:space="0" w:color="000000"/>
                    <w:bottom w:val="single" w:sz="6" w:space="0" w:color="000000"/>
                    <w:right w:val="single" w:sz="6" w:space="0" w:color="000000"/>
                  </w:tcBorders>
                </w:tcPr>
                <w:p w14:paraId="4A49B14F" w14:textId="38F5A304" w:rsidR="004A3142" w:rsidRPr="007446D3" w:rsidRDefault="004A3142" w:rsidP="004A3142">
                  <w:pPr>
                    <w:jc w:val="both"/>
                  </w:pPr>
                  <w:r w:rsidRPr="00A95A97">
                    <w:t>–</w:t>
                  </w:r>
                </w:p>
              </w:tc>
            </w:tr>
            <w:tr w:rsidR="004A3142" w14:paraId="14543AD5" w14:textId="77777777" w:rsidTr="00B73260">
              <w:tc>
                <w:tcPr>
                  <w:tcW w:w="181" w:type="pct"/>
                  <w:tcBorders>
                    <w:top w:val="single" w:sz="6" w:space="0" w:color="000000"/>
                    <w:left w:val="single" w:sz="6" w:space="0" w:color="000000"/>
                    <w:bottom w:val="single" w:sz="6" w:space="0" w:color="000000"/>
                    <w:right w:val="single" w:sz="6" w:space="0" w:color="000000"/>
                  </w:tcBorders>
                </w:tcPr>
                <w:p w14:paraId="5E86349F" w14:textId="439293A8" w:rsidR="004A3142" w:rsidRDefault="004A3142" w:rsidP="004A3142">
                  <w:pPr>
                    <w:jc w:val="both"/>
                    <w:rPr>
                      <w:i/>
                      <w:iCs/>
                      <w:szCs w:val="24"/>
                      <w:lang w:val="en-US"/>
                    </w:rPr>
                  </w:pPr>
                  <w:r>
                    <w:rPr>
                      <w:i/>
                      <w:iCs/>
                      <w:szCs w:val="24"/>
                      <w:lang w:val="en-US"/>
                    </w:rPr>
                    <w:lastRenderedPageBreak/>
                    <w:t>4.</w:t>
                  </w:r>
                </w:p>
              </w:tc>
              <w:tc>
                <w:tcPr>
                  <w:tcW w:w="466" w:type="pct"/>
                  <w:tcBorders>
                    <w:top w:val="single" w:sz="6" w:space="0" w:color="000000"/>
                    <w:left w:val="single" w:sz="6" w:space="0" w:color="000000"/>
                    <w:bottom w:val="single" w:sz="6" w:space="0" w:color="000000"/>
                    <w:right w:val="single" w:sz="6" w:space="0" w:color="000000"/>
                  </w:tcBorders>
                </w:tcPr>
                <w:p w14:paraId="5D9DA934" w14:textId="147E80A6" w:rsidR="004A3142" w:rsidRDefault="004A3142" w:rsidP="004A3142">
                  <w:pPr>
                    <w:jc w:val="both"/>
                    <w:rPr>
                      <w:i/>
                      <w:iCs/>
                      <w:szCs w:val="24"/>
                    </w:rPr>
                  </w:pPr>
                  <w:r>
                    <w:rPr>
                      <w:i/>
                      <w:iCs/>
                      <w:szCs w:val="24"/>
                    </w:rPr>
                    <w:t>Specialusis</w:t>
                  </w:r>
                </w:p>
              </w:tc>
              <w:tc>
                <w:tcPr>
                  <w:tcW w:w="1188" w:type="pct"/>
                  <w:tcBorders>
                    <w:top w:val="single" w:sz="6" w:space="0" w:color="000000"/>
                    <w:left w:val="single" w:sz="6" w:space="0" w:color="000000"/>
                    <w:bottom w:val="single" w:sz="6" w:space="0" w:color="000000"/>
                    <w:right w:val="single" w:sz="6" w:space="0" w:color="000000"/>
                  </w:tcBorders>
                </w:tcPr>
                <w:p w14:paraId="047109E2" w14:textId="33437555" w:rsidR="004A3142" w:rsidRPr="00855356" w:rsidRDefault="004A3142" w:rsidP="004A3142">
                  <w:pPr>
                    <w:jc w:val="both"/>
                    <w:rPr>
                      <w:b/>
                      <w:i/>
                      <w:iCs/>
                      <w:lang w:eastAsia="lt-LT"/>
                    </w:rPr>
                  </w:pPr>
                  <w:r w:rsidRPr="0078D9E9">
                    <w:rPr>
                      <w:b/>
                      <w:bCs/>
                      <w:i/>
                      <w:iCs/>
                    </w:rPr>
                    <w:t>Projektas turi atitikti E</w:t>
                  </w:r>
                  <w:r w:rsidR="00D92214">
                    <w:rPr>
                      <w:b/>
                      <w:bCs/>
                      <w:i/>
                      <w:iCs/>
                    </w:rPr>
                    <w:t>S</w:t>
                  </w:r>
                  <w:r w:rsidRPr="0078D9E9">
                    <w:rPr>
                      <w:b/>
                      <w:bCs/>
                      <w:i/>
                      <w:iCs/>
                    </w:rPr>
                    <w:t xml:space="preserve"> B</w:t>
                  </w:r>
                  <w:r w:rsidR="00D92214">
                    <w:rPr>
                      <w:b/>
                      <w:bCs/>
                      <w:i/>
                      <w:iCs/>
                    </w:rPr>
                    <w:t>JRS</w:t>
                  </w:r>
                  <w:r w:rsidRPr="0078D9E9">
                    <w:rPr>
                      <w:b/>
                      <w:bCs/>
                      <w:i/>
                      <w:iCs/>
                    </w:rPr>
                    <w:t xml:space="preserve"> politinę </w:t>
                  </w:r>
                  <w:r w:rsidRPr="0078D9E9">
                    <w:rPr>
                      <w:b/>
                      <w:bCs/>
                      <w:i/>
                      <w:iCs/>
                      <w:noProof/>
                    </w:rPr>
                    <w:t>sritį „Inovacijos“ ir turi būti įgyvendinamas</w:t>
                  </w:r>
                  <w:r w:rsidRPr="0078D9E9">
                    <w:rPr>
                      <w:b/>
                      <w:bCs/>
                      <w:noProof/>
                    </w:rPr>
                    <w:t xml:space="preserve"> </w:t>
                  </w:r>
                  <w:r w:rsidRPr="0078D9E9">
                    <w:rPr>
                      <w:b/>
                      <w:bCs/>
                      <w:i/>
                      <w:iCs/>
                      <w:noProof/>
                    </w:rPr>
                    <w:t xml:space="preserve">kartu su </w:t>
                  </w:r>
                  <w:r>
                    <w:rPr>
                      <w:b/>
                      <w:bCs/>
                      <w:i/>
                      <w:iCs/>
                      <w:noProof/>
                    </w:rPr>
                    <w:t xml:space="preserve">užsienio </w:t>
                  </w:r>
                  <w:r w:rsidRPr="0078D9E9">
                    <w:rPr>
                      <w:b/>
                      <w:bCs/>
                      <w:i/>
                      <w:iCs/>
                      <w:noProof/>
                    </w:rPr>
                    <w:t>partneriu (-iais) iš E</w:t>
                  </w:r>
                  <w:r w:rsidR="00D92214">
                    <w:rPr>
                      <w:b/>
                      <w:bCs/>
                      <w:i/>
                      <w:iCs/>
                      <w:noProof/>
                    </w:rPr>
                    <w:t>S</w:t>
                  </w:r>
                  <w:r w:rsidRPr="0078D9E9">
                    <w:rPr>
                      <w:b/>
                      <w:bCs/>
                      <w:i/>
                      <w:iCs/>
                      <w:noProof/>
                    </w:rPr>
                    <w:t xml:space="preserve"> B</w:t>
                  </w:r>
                  <w:r w:rsidR="00D92214">
                    <w:rPr>
                      <w:b/>
                      <w:bCs/>
                      <w:i/>
                      <w:iCs/>
                      <w:noProof/>
                    </w:rPr>
                    <w:t>JRS</w:t>
                  </w:r>
                  <w:r w:rsidRPr="0078D9E9">
                    <w:rPr>
                      <w:b/>
                      <w:bCs/>
                      <w:i/>
                      <w:iCs/>
                      <w:noProof/>
                    </w:rPr>
                    <w:t xml:space="preserve"> įgyvendinančios (-ių) E</w:t>
                  </w:r>
                  <w:r w:rsidR="00D92214">
                    <w:rPr>
                      <w:b/>
                      <w:bCs/>
                      <w:i/>
                      <w:iCs/>
                      <w:noProof/>
                    </w:rPr>
                    <w:t>S</w:t>
                  </w:r>
                  <w:r w:rsidRPr="0078D9E9">
                    <w:rPr>
                      <w:b/>
                      <w:bCs/>
                      <w:i/>
                      <w:iCs/>
                      <w:noProof/>
                    </w:rPr>
                    <w:t xml:space="preserve"> valstybės narės (-ių)</w:t>
                  </w:r>
                </w:p>
              </w:tc>
              <w:tc>
                <w:tcPr>
                  <w:tcW w:w="1788" w:type="pct"/>
                  <w:tcBorders>
                    <w:top w:val="single" w:sz="6" w:space="0" w:color="000000"/>
                    <w:left w:val="single" w:sz="6" w:space="0" w:color="000000"/>
                    <w:bottom w:val="single" w:sz="6" w:space="0" w:color="000000"/>
                    <w:right w:val="single" w:sz="6" w:space="0" w:color="000000"/>
                  </w:tcBorders>
                </w:tcPr>
                <w:p w14:paraId="6FD38786" w14:textId="561624DE" w:rsidR="00A43E01" w:rsidRDefault="00A43E01" w:rsidP="00A43E01">
                  <w:pPr>
                    <w:widowControl w:val="0"/>
                    <w:jc w:val="both"/>
                    <w:textAlignment w:val="baseline"/>
                    <w:rPr>
                      <w:i/>
                      <w:iCs/>
                      <w:noProof/>
                      <w:szCs w:val="24"/>
                    </w:rPr>
                  </w:pPr>
                  <w:r w:rsidRPr="0049647C">
                    <w:rPr>
                      <w:i/>
                      <w:iCs/>
                      <w:szCs w:val="24"/>
                    </w:rPr>
                    <w:t xml:space="preserve">Vertinama </w:t>
                  </w:r>
                  <w:r>
                    <w:rPr>
                      <w:i/>
                      <w:iCs/>
                      <w:szCs w:val="24"/>
                    </w:rPr>
                    <w:t>projekto atitiktis</w:t>
                  </w:r>
                  <w:r w:rsidRPr="0049647C">
                    <w:rPr>
                      <w:i/>
                      <w:iCs/>
                      <w:szCs w:val="24"/>
                    </w:rPr>
                    <w:t xml:space="preserve"> </w:t>
                  </w:r>
                  <w:r w:rsidRPr="0077768A">
                    <w:rPr>
                      <w:i/>
                      <w:iCs/>
                      <w:noProof/>
                      <w:szCs w:val="24"/>
                    </w:rPr>
                    <w:t>ES B</w:t>
                  </w:r>
                  <w:r w:rsidR="00DA249E" w:rsidRPr="0077768A">
                    <w:rPr>
                      <w:i/>
                      <w:iCs/>
                      <w:noProof/>
                      <w:szCs w:val="24"/>
                    </w:rPr>
                    <w:t>JRS</w:t>
                  </w:r>
                  <w:r w:rsidRPr="0077768A">
                    <w:rPr>
                      <w:i/>
                      <w:iCs/>
                      <w:noProof/>
                      <w:szCs w:val="24"/>
                    </w:rPr>
                    <w:t xml:space="preserve"> politinei sričiai „Inovacijos“</w:t>
                  </w:r>
                  <w:r w:rsidRPr="0049647C">
                    <w:rPr>
                      <w:i/>
                      <w:iCs/>
                      <w:noProof/>
                      <w:szCs w:val="24"/>
                    </w:rPr>
                    <w:t xml:space="preserve"> </w:t>
                  </w:r>
                  <w:r>
                    <w:rPr>
                      <w:i/>
                      <w:iCs/>
                      <w:noProof/>
                      <w:szCs w:val="24"/>
                    </w:rPr>
                    <w:t>bei projekto įgyvendinimas pasitelkiant</w:t>
                  </w:r>
                  <w:r w:rsidRPr="0049647C">
                    <w:rPr>
                      <w:i/>
                      <w:iCs/>
                      <w:noProof/>
                      <w:szCs w:val="24"/>
                    </w:rPr>
                    <w:t xml:space="preserve"> </w:t>
                  </w:r>
                  <w:r>
                    <w:rPr>
                      <w:i/>
                      <w:iCs/>
                      <w:noProof/>
                    </w:rPr>
                    <w:t xml:space="preserve">užsienio </w:t>
                  </w:r>
                  <w:r w:rsidRPr="003D1DF7">
                    <w:rPr>
                      <w:i/>
                      <w:iCs/>
                      <w:noProof/>
                      <w:szCs w:val="24"/>
                    </w:rPr>
                    <w:t xml:space="preserve">partnerį (-ius) </w:t>
                  </w:r>
                  <w:r>
                    <w:rPr>
                      <w:i/>
                      <w:iCs/>
                      <w:noProof/>
                      <w:szCs w:val="24"/>
                    </w:rPr>
                    <w:t>iš ES</w:t>
                  </w:r>
                  <w:r w:rsidRPr="0049647C">
                    <w:rPr>
                      <w:i/>
                      <w:iCs/>
                      <w:noProof/>
                      <w:szCs w:val="24"/>
                    </w:rPr>
                    <w:t xml:space="preserve"> </w:t>
                  </w:r>
                  <w:r>
                    <w:rPr>
                      <w:i/>
                      <w:iCs/>
                      <w:noProof/>
                      <w:szCs w:val="24"/>
                    </w:rPr>
                    <w:t xml:space="preserve"> BJRS) </w:t>
                  </w:r>
                  <w:r w:rsidRPr="0049647C">
                    <w:rPr>
                      <w:i/>
                      <w:iCs/>
                      <w:noProof/>
                      <w:szCs w:val="24"/>
                    </w:rPr>
                    <w:t>įgyvendinanči</w:t>
                  </w:r>
                  <w:r>
                    <w:rPr>
                      <w:i/>
                      <w:iCs/>
                      <w:noProof/>
                      <w:szCs w:val="24"/>
                    </w:rPr>
                    <w:t>os</w:t>
                  </w:r>
                  <w:r w:rsidRPr="0049647C">
                    <w:rPr>
                      <w:i/>
                      <w:iCs/>
                      <w:noProof/>
                      <w:szCs w:val="24"/>
                    </w:rPr>
                    <w:t xml:space="preserve"> (-i</w:t>
                  </w:r>
                  <w:r>
                    <w:rPr>
                      <w:i/>
                      <w:iCs/>
                      <w:noProof/>
                      <w:szCs w:val="24"/>
                    </w:rPr>
                    <w:t>ų</w:t>
                  </w:r>
                  <w:r w:rsidRPr="0049647C">
                    <w:rPr>
                      <w:i/>
                      <w:iCs/>
                      <w:noProof/>
                      <w:szCs w:val="24"/>
                    </w:rPr>
                    <w:t>) E</w:t>
                  </w:r>
                  <w:r>
                    <w:rPr>
                      <w:i/>
                      <w:iCs/>
                      <w:noProof/>
                      <w:szCs w:val="24"/>
                    </w:rPr>
                    <w:t>S</w:t>
                  </w:r>
                  <w:r w:rsidRPr="0049647C">
                    <w:rPr>
                      <w:i/>
                      <w:iCs/>
                      <w:noProof/>
                      <w:szCs w:val="24"/>
                    </w:rPr>
                    <w:t xml:space="preserve"> valstybės na</w:t>
                  </w:r>
                  <w:r>
                    <w:rPr>
                      <w:i/>
                      <w:iCs/>
                      <w:noProof/>
                      <w:szCs w:val="24"/>
                    </w:rPr>
                    <w:t>rės (-ių</w:t>
                  </w:r>
                  <w:r w:rsidRPr="00400F2A">
                    <w:rPr>
                      <w:i/>
                      <w:iCs/>
                      <w:noProof/>
                      <w:szCs w:val="24"/>
                    </w:rPr>
                    <w:t>)</w:t>
                  </w:r>
                  <w:r w:rsidRPr="00400F2A">
                    <w:rPr>
                      <w:i/>
                      <w:noProof/>
                      <w:szCs w:val="24"/>
                    </w:rPr>
                    <w:t>.</w:t>
                  </w:r>
                </w:p>
                <w:p w14:paraId="21030F7A" w14:textId="77777777" w:rsidR="00A43E01" w:rsidRPr="008E7AEC" w:rsidRDefault="00A43E01" w:rsidP="00A43E01">
                  <w:pPr>
                    <w:widowControl w:val="0"/>
                    <w:jc w:val="both"/>
                    <w:textAlignment w:val="baseline"/>
                    <w:rPr>
                      <w:i/>
                      <w:iCs/>
                      <w:noProof/>
                      <w:szCs w:val="24"/>
                    </w:rPr>
                  </w:pPr>
                  <w:r>
                    <w:rPr>
                      <w:i/>
                      <w:iCs/>
                      <w:noProof/>
                      <w:szCs w:val="24"/>
                    </w:rPr>
                    <w:t>ES BJRS</w:t>
                  </w:r>
                  <w:r w:rsidRPr="008E7AEC">
                    <w:rPr>
                      <w:i/>
                      <w:iCs/>
                      <w:noProof/>
                      <w:szCs w:val="24"/>
                    </w:rPr>
                    <w:t xml:space="preserve"> įgyvendinančios E</w:t>
                  </w:r>
                  <w:r>
                    <w:rPr>
                      <w:i/>
                      <w:iCs/>
                      <w:noProof/>
                      <w:szCs w:val="24"/>
                    </w:rPr>
                    <w:t>S</w:t>
                  </w:r>
                  <w:r w:rsidRPr="008E7AEC">
                    <w:rPr>
                      <w:i/>
                      <w:iCs/>
                      <w:noProof/>
                      <w:szCs w:val="24"/>
                    </w:rPr>
                    <w:t xml:space="preserve"> valstybės narės yra Švedija, Danija, Estija, Suomija, Vokietija</w:t>
                  </w:r>
                  <w:r>
                    <w:rPr>
                      <w:i/>
                      <w:iCs/>
                      <w:noProof/>
                      <w:szCs w:val="24"/>
                    </w:rPr>
                    <w:t xml:space="preserve"> (</w:t>
                  </w:r>
                  <w:r w:rsidRPr="008E7AEC">
                    <w:rPr>
                      <w:i/>
                      <w:iCs/>
                      <w:noProof/>
                      <w:szCs w:val="24"/>
                    </w:rPr>
                    <w:t>Berlynas, Brandenburgas, Hamburgas, Meklenburgas-Pomeranija, Šlėzvigas-Holšteinas), Latvija, Lietuva ir Lenkija.</w:t>
                  </w:r>
                </w:p>
                <w:p w14:paraId="0D756F19" w14:textId="77777777" w:rsidR="00A43E01" w:rsidRPr="002C5785" w:rsidRDefault="00A43E01" w:rsidP="00A43E01">
                  <w:pPr>
                    <w:jc w:val="both"/>
                    <w:rPr>
                      <w:i/>
                      <w:iCs/>
                      <w:noProof/>
                      <w:szCs w:val="24"/>
                    </w:rPr>
                  </w:pPr>
                  <w:r>
                    <w:rPr>
                      <w:i/>
                      <w:iCs/>
                      <w:noProof/>
                      <w:szCs w:val="24"/>
                    </w:rPr>
                    <w:t>K</w:t>
                  </w:r>
                  <w:r w:rsidRPr="007E0A97">
                    <w:rPr>
                      <w:i/>
                      <w:iCs/>
                      <w:noProof/>
                      <w:szCs w:val="24"/>
                    </w:rPr>
                    <w:t xml:space="preserve">riterijus taikomas </w:t>
                  </w:r>
                  <w:r>
                    <w:rPr>
                      <w:i/>
                      <w:iCs/>
                      <w:noProof/>
                      <w:szCs w:val="24"/>
                    </w:rPr>
                    <w:t xml:space="preserve">tik </w:t>
                  </w:r>
                  <w:r w:rsidRPr="007E0A97">
                    <w:rPr>
                      <w:i/>
                      <w:iCs/>
                      <w:noProof/>
                      <w:szCs w:val="24"/>
                    </w:rPr>
                    <w:t xml:space="preserve">tuo atveju, kai projektu </w:t>
                  </w:r>
                  <w:r>
                    <w:rPr>
                      <w:i/>
                      <w:iCs/>
                      <w:noProof/>
                      <w:szCs w:val="24"/>
                    </w:rPr>
                    <w:t>planuojama</w:t>
                  </w:r>
                  <w:r w:rsidRPr="007E0A97">
                    <w:rPr>
                      <w:i/>
                      <w:iCs/>
                      <w:noProof/>
                      <w:szCs w:val="24"/>
                    </w:rPr>
                    <w:t xml:space="preserve"> </w:t>
                  </w:r>
                  <w:r>
                    <w:rPr>
                      <w:i/>
                      <w:iCs/>
                      <w:noProof/>
                      <w:szCs w:val="24"/>
                    </w:rPr>
                    <w:t>įgyvendinti</w:t>
                  </w:r>
                  <w:r w:rsidRPr="002C5785">
                    <w:rPr>
                      <w:i/>
                      <w:iCs/>
                      <w:noProof/>
                      <w:szCs w:val="24"/>
                    </w:rPr>
                    <w:t xml:space="preserve"> poveiklę 6.2</w:t>
                  </w:r>
                  <w:r>
                    <w:rPr>
                      <w:i/>
                      <w:iCs/>
                      <w:noProof/>
                      <w:szCs w:val="24"/>
                    </w:rPr>
                    <w:t xml:space="preserve"> ir pareiškėjas siekia gauti p</w:t>
                  </w:r>
                  <w:r>
                    <w:rPr>
                      <w:i/>
                      <w:iCs/>
                      <w:noProof/>
                    </w:rPr>
                    <w:t>apildomą finansavimą</w:t>
                  </w:r>
                  <w:r w:rsidRPr="00C21EA5">
                    <w:rPr>
                      <w:i/>
                      <w:iCs/>
                      <w:noProof/>
                      <w:szCs w:val="24"/>
                    </w:rPr>
                    <w:t xml:space="preserve"> </w:t>
                  </w:r>
                  <w:r>
                    <w:rPr>
                      <w:i/>
                      <w:iCs/>
                      <w:noProof/>
                      <w:szCs w:val="24"/>
                    </w:rPr>
                    <w:t xml:space="preserve">MTEP projektui, atitinkančiam </w:t>
                  </w:r>
                  <w:r w:rsidRPr="1EBD9224">
                    <w:rPr>
                      <w:i/>
                      <w:lang w:eastAsia="lt-LT"/>
                    </w:rPr>
                    <w:t xml:space="preserve">bent vieną iš </w:t>
                  </w:r>
                  <w:r>
                    <w:rPr>
                      <w:i/>
                      <w:lang w:eastAsia="lt-LT"/>
                    </w:rPr>
                    <w:t xml:space="preserve">1 specialiajame projektų atrankos kriterijuje </w:t>
                  </w:r>
                  <w:r w:rsidRPr="1EBD9224">
                    <w:rPr>
                      <w:i/>
                      <w:lang w:eastAsia="lt-LT"/>
                    </w:rPr>
                    <w:t xml:space="preserve">nurodytų </w:t>
                  </w:r>
                  <w:r>
                    <w:rPr>
                      <w:i/>
                      <w:lang w:eastAsia="lt-LT"/>
                    </w:rPr>
                    <w:t xml:space="preserve">Koncepcijos </w:t>
                  </w:r>
                  <w:r w:rsidRPr="1EBD9224">
                    <w:rPr>
                      <w:i/>
                      <w:lang w:eastAsia="lt-LT"/>
                    </w:rPr>
                    <w:t>MTEPI prioriteto</w:t>
                  </w:r>
                  <w:r>
                    <w:rPr>
                      <w:i/>
                      <w:lang w:eastAsia="lt-LT"/>
                    </w:rPr>
                    <w:t xml:space="preserve"> </w:t>
                  </w:r>
                  <w:r w:rsidRPr="006A70E9">
                    <w:rPr>
                      <w:i/>
                      <w:iCs/>
                      <w:lang w:eastAsia="lt-LT"/>
                    </w:rPr>
                    <w:t>„Sveikatos technologijos ir biotechnologijos“</w:t>
                  </w:r>
                  <w:r w:rsidRPr="1EBD9224">
                    <w:rPr>
                      <w:i/>
                      <w:lang w:eastAsia="lt-LT"/>
                    </w:rPr>
                    <w:t xml:space="preserve"> tematik</w:t>
                  </w:r>
                  <w:r>
                    <w:rPr>
                      <w:i/>
                      <w:lang w:eastAsia="lt-LT"/>
                    </w:rPr>
                    <w:t>ų.</w:t>
                  </w:r>
                </w:p>
                <w:p w14:paraId="6D33D943" w14:textId="77777777" w:rsidR="00A43E01" w:rsidRPr="00D91CC2" w:rsidRDefault="00A43E01" w:rsidP="00A43E01">
                  <w:pPr>
                    <w:widowControl w:val="0"/>
                    <w:jc w:val="both"/>
                    <w:textAlignment w:val="baseline"/>
                    <w:rPr>
                      <w:i/>
                      <w:noProof/>
                      <w:szCs w:val="24"/>
                    </w:rPr>
                  </w:pPr>
                  <w:r>
                    <w:rPr>
                      <w:i/>
                      <w:iCs/>
                      <w:noProof/>
                      <w:szCs w:val="24"/>
                    </w:rPr>
                    <w:t xml:space="preserve">Kriterijus </w:t>
                  </w:r>
                  <w:r w:rsidRPr="00B83FFE">
                    <w:rPr>
                      <w:i/>
                      <w:iCs/>
                      <w:noProof/>
                      <w:szCs w:val="24"/>
                    </w:rPr>
                    <w:t xml:space="preserve">nevertinamas, jeigu projekte nenumatyta įgyvendinti </w:t>
                  </w:r>
                  <w:r>
                    <w:rPr>
                      <w:i/>
                      <w:iCs/>
                      <w:noProof/>
                    </w:rPr>
                    <w:t>ES BJRS</w:t>
                  </w:r>
                  <w:r w:rsidRPr="002048AB">
                    <w:rPr>
                      <w:i/>
                      <w:iCs/>
                      <w:noProof/>
                    </w:rPr>
                    <w:t xml:space="preserve"> politinę sritį „Inovacijos“ atitinkan</w:t>
                  </w:r>
                  <w:r>
                    <w:rPr>
                      <w:i/>
                      <w:iCs/>
                      <w:noProof/>
                    </w:rPr>
                    <w:t>čio</w:t>
                  </w:r>
                  <w:r w:rsidRPr="002048AB">
                    <w:rPr>
                      <w:i/>
                      <w:iCs/>
                      <w:noProof/>
                    </w:rPr>
                    <w:t xml:space="preserve"> MTEP projekt</w:t>
                  </w:r>
                  <w:r>
                    <w:rPr>
                      <w:i/>
                      <w:iCs/>
                      <w:noProof/>
                    </w:rPr>
                    <w:t>o</w:t>
                  </w:r>
                  <w:r w:rsidRPr="002048AB">
                    <w:rPr>
                      <w:i/>
                      <w:iCs/>
                      <w:noProof/>
                    </w:rPr>
                    <w:t xml:space="preserve"> </w:t>
                  </w:r>
                  <w:r w:rsidRPr="002048AB">
                    <w:rPr>
                      <w:i/>
                      <w:iCs/>
                      <w:noProof/>
                      <w:szCs w:val="24"/>
                      <w:bdr w:val="none" w:sz="0" w:space="0" w:color="auto" w:frame="1"/>
                      <w:shd w:val="clear" w:color="auto" w:fill="FFFFFF"/>
                    </w:rPr>
                    <w:t>su</w:t>
                  </w:r>
                  <w:r>
                    <w:rPr>
                      <w:i/>
                      <w:iCs/>
                      <w:noProof/>
                      <w:szCs w:val="24"/>
                      <w:bdr w:val="none" w:sz="0" w:space="0" w:color="auto" w:frame="1"/>
                      <w:shd w:val="clear" w:color="auto" w:fill="FFFFFF"/>
                    </w:rPr>
                    <w:t xml:space="preserve"> ES BJRS užsienio partneriu (-iais)</w:t>
                  </w:r>
                  <w:r w:rsidRPr="002048AB">
                    <w:rPr>
                      <w:i/>
                      <w:iCs/>
                      <w:noProof/>
                      <w:szCs w:val="24"/>
                    </w:rPr>
                    <w:t>.</w:t>
                  </w:r>
                </w:p>
                <w:p w14:paraId="7922CE9B" w14:textId="77777777" w:rsidR="00A43E01" w:rsidRDefault="00A43E01" w:rsidP="00A43E01">
                  <w:pPr>
                    <w:jc w:val="both"/>
                    <w:rPr>
                      <w:i/>
                      <w:iCs/>
                      <w:noProof/>
                      <w:szCs w:val="24"/>
                      <w:lang w:eastAsia="lt-LT"/>
                    </w:rPr>
                  </w:pPr>
                  <w:r w:rsidRPr="008A0752">
                    <w:rPr>
                      <w:i/>
                      <w:iCs/>
                      <w:noProof/>
                      <w:szCs w:val="24"/>
                      <w:lang w:eastAsia="lt-LT"/>
                    </w:rPr>
                    <w:t>Atitiktis kriterijui vertinama</w:t>
                  </w:r>
                  <w:r>
                    <w:rPr>
                      <w:i/>
                      <w:iCs/>
                      <w:noProof/>
                      <w:szCs w:val="24"/>
                      <w:lang w:eastAsia="lt-LT"/>
                    </w:rPr>
                    <w:t xml:space="preserve"> </w:t>
                  </w:r>
                  <w:r w:rsidRPr="008A0752">
                    <w:rPr>
                      <w:i/>
                      <w:iCs/>
                      <w:noProof/>
                      <w:szCs w:val="24"/>
                      <w:lang w:eastAsia="lt-LT"/>
                    </w:rPr>
                    <w:t>pagal PĮP</w:t>
                  </w:r>
                  <w:r>
                    <w:rPr>
                      <w:i/>
                      <w:iCs/>
                      <w:noProof/>
                      <w:szCs w:val="24"/>
                      <w:lang w:eastAsia="lt-LT"/>
                    </w:rPr>
                    <w:t xml:space="preserve"> ir </w:t>
                  </w:r>
                  <w:r w:rsidRPr="008A0752">
                    <w:rPr>
                      <w:i/>
                      <w:iCs/>
                      <w:noProof/>
                      <w:szCs w:val="24"/>
                      <w:lang w:eastAsia="lt-LT"/>
                    </w:rPr>
                    <w:t>dokument</w:t>
                  </w:r>
                  <w:r>
                    <w:rPr>
                      <w:i/>
                      <w:iCs/>
                      <w:noProof/>
                      <w:szCs w:val="24"/>
                      <w:lang w:eastAsia="lt-LT"/>
                    </w:rPr>
                    <w:t>u</w:t>
                  </w:r>
                  <w:r w:rsidRPr="008A0752">
                    <w:rPr>
                      <w:i/>
                      <w:iCs/>
                      <w:noProof/>
                      <w:szCs w:val="24"/>
                      <w:lang w:eastAsia="lt-LT"/>
                    </w:rPr>
                    <w:t>s</w:t>
                  </w:r>
                  <w:r>
                    <w:rPr>
                      <w:i/>
                      <w:iCs/>
                      <w:noProof/>
                      <w:szCs w:val="24"/>
                      <w:lang w:eastAsia="lt-LT"/>
                    </w:rPr>
                    <w:t xml:space="preserve"> (pvz., pasirašytą jungtinės veiklos sutartį)</w:t>
                  </w:r>
                  <w:r w:rsidRPr="008A0752">
                    <w:rPr>
                      <w:i/>
                      <w:iCs/>
                      <w:noProof/>
                      <w:szCs w:val="24"/>
                      <w:lang w:eastAsia="lt-LT"/>
                    </w:rPr>
                    <w:t>, įrodanči</w:t>
                  </w:r>
                  <w:r>
                    <w:rPr>
                      <w:i/>
                      <w:iCs/>
                      <w:noProof/>
                      <w:szCs w:val="24"/>
                      <w:lang w:eastAsia="lt-LT"/>
                    </w:rPr>
                    <w:t>u</w:t>
                  </w:r>
                  <w:r w:rsidRPr="008A0752">
                    <w:rPr>
                      <w:i/>
                      <w:iCs/>
                      <w:noProof/>
                      <w:szCs w:val="24"/>
                      <w:lang w:eastAsia="lt-LT"/>
                    </w:rPr>
                    <w:t xml:space="preserve">s, kad pareiškėjas vykdys bendrą </w:t>
                  </w:r>
                  <w:r>
                    <w:rPr>
                      <w:i/>
                      <w:iCs/>
                      <w:noProof/>
                      <w:szCs w:val="24"/>
                      <w:lang w:eastAsia="lt-LT"/>
                    </w:rPr>
                    <w:t xml:space="preserve">MTEP </w:t>
                  </w:r>
                  <w:r w:rsidRPr="008A0752">
                    <w:rPr>
                      <w:i/>
                      <w:iCs/>
                      <w:noProof/>
                      <w:szCs w:val="24"/>
                      <w:lang w:eastAsia="lt-LT"/>
                    </w:rPr>
                    <w:t>projektą kartu su</w:t>
                  </w:r>
                  <w:r>
                    <w:rPr>
                      <w:i/>
                      <w:iCs/>
                      <w:noProof/>
                      <w:szCs w:val="24"/>
                      <w:lang w:eastAsia="lt-LT"/>
                    </w:rPr>
                    <w:t xml:space="preserve"> ES BJRS užsienio partneriu (-iais)</w:t>
                  </w:r>
                </w:p>
                <w:p w14:paraId="7F94DC58" w14:textId="1D57040A" w:rsidR="004A3142" w:rsidRPr="4FBBA8FE" w:rsidRDefault="00A43E01" w:rsidP="004A3142">
                  <w:pPr>
                    <w:widowControl w:val="0"/>
                    <w:jc w:val="both"/>
                    <w:textAlignment w:val="baseline"/>
                    <w:rPr>
                      <w:i/>
                      <w:iCs/>
                      <w:lang w:eastAsia="lt-LT"/>
                    </w:rPr>
                  </w:pPr>
                  <w:r>
                    <w:rPr>
                      <w:i/>
                      <w:iCs/>
                      <w:noProof/>
                      <w:szCs w:val="24"/>
                    </w:rPr>
                    <w:t>K</w:t>
                  </w:r>
                  <w:r w:rsidRPr="008A0752">
                    <w:rPr>
                      <w:i/>
                      <w:iCs/>
                      <w:noProof/>
                      <w:szCs w:val="24"/>
                    </w:rPr>
                    <w:t xml:space="preserve">riterijus taikomas </w:t>
                  </w:r>
                  <w:r>
                    <w:rPr>
                      <w:i/>
                      <w:iCs/>
                      <w:noProof/>
                      <w:szCs w:val="24"/>
                    </w:rPr>
                    <w:t>PĮP</w:t>
                  </w:r>
                  <w:r w:rsidRPr="008A0752">
                    <w:rPr>
                      <w:i/>
                      <w:iCs/>
                      <w:noProof/>
                      <w:szCs w:val="24"/>
                    </w:rPr>
                    <w:t xml:space="preserve"> </w:t>
                  </w:r>
                  <w:r w:rsidRPr="002048AB">
                    <w:rPr>
                      <w:i/>
                      <w:iCs/>
                      <w:noProof/>
                      <w:szCs w:val="24"/>
                    </w:rPr>
                    <w:t xml:space="preserve">vertinimo metu ir projekto įgyvendinimo metu, jei būtų keičiamas projekto vykdytojas ir (arba) </w:t>
                  </w:r>
                  <w:r>
                    <w:rPr>
                      <w:i/>
                      <w:iCs/>
                      <w:noProof/>
                      <w:szCs w:val="24"/>
                    </w:rPr>
                    <w:t xml:space="preserve">ES BJRS užsienio </w:t>
                  </w:r>
                  <w:r w:rsidRPr="002048AB">
                    <w:rPr>
                      <w:i/>
                      <w:iCs/>
                      <w:noProof/>
                      <w:szCs w:val="24"/>
                    </w:rPr>
                    <w:t>partneris</w:t>
                  </w:r>
                  <w:r>
                    <w:rPr>
                      <w:i/>
                      <w:iCs/>
                      <w:noProof/>
                      <w:szCs w:val="24"/>
                    </w:rPr>
                    <w:t xml:space="preserve"> (-iai)</w:t>
                  </w:r>
                  <w:r w:rsidRPr="002048AB">
                    <w:rPr>
                      <w:i/>
                      <w:iCs/>
                      <w:noProof/>
                      <w:szCs w:val="24"/>
                    </w:rPr>
                    <w:t xml:space="preserve"> </w:t>
                  </w:r>
                  <w:r w:rsidRPr="002048AB">
                    <w:rPr>
                      <w:i/>
                      <w:iCs/>
                      <w:noProof/>
                      <w:szCs w:val="24"/>
                      <w:lang w:eastAsia="lt-LT"/>
                    </w:rPr>
                    <w:t xml:space="preserve">ir projekto pabaigoje, vertinant kartu su </w:t>
                  </w:r>
                  <w:r>
                    <w:rPr>
                      <w:i/>
                      <w:iCs/>
                      <w:noProof/>
                      <w:szCs w:val="24"/>
                      <w:lang w:eastAsia="lt-LT"/>
                    </w:rPr>
                    <w:t xml:space="preserve">ES BJRS užsienio </w:t>
                  </w:r>
                  <w:r w:rsidRPr="002048AB">
                    <w:rPr>
                      <w:i/>
                      <w:iCs/>
                      <w:noProof/>
                      <w:szCs w:val="24"/>
                      <w:lang w:eastAsia="lt-LT"/>
                    </w:rPr>
                    <w:t>partneriu</w:t>
                  </w:r>
                  <w:r>
                    <w:rPr>
                      <w:i/>
                      <w:iCs/>
                      <w:noProof/>
                      <w:szCs w:val="24"/>
                      <w:lang w:eastAsia="lt-LT"/>
                    </w:rPr>
                    <w:t xml:space="preserve"> (-iais)</w:t>
                  </w:r>
                  <w:r w:rsidRPr="002048AB">
                    <w:rPr>
                      <w:i/>
                      <w:iCs/>
                      <w:noProof/>
                      <w:szCs w:val="24"/>
                      <w:lang w:eastAsia="lt-LT"/>
                    </w:rPr>
                    <w:t xml:space="preserve"> </w:t>
                  </w:r>
                  <w:r>
                    <w:rPr>
                      <w:i/>
                      <w:iCs/>
                      <w:noProof/>
                      <w:szCs w:val="24"/>
                      <w:lang w:eastAsia="lt-LT"/>
                    </w:rPr>
                    <w:t>įgyvendintas</w:t>
                  </w:r>
                  <w:r w:rsidRPr="002048AB">
                    <w:rPr>
                      <w:i/>
                      <w:iCs/>
                      <w:noProof/>
                      <w:szCs w:val="24"/>
                      <w:lang w:eastAsia="lt-LT"/>
                    </w:rPr>
                    <w:t xml:space="preserve"> MTEP </w:t>
                  </w:r>
                  <w:r w:rsidRPr="002048AB">
                    <w:rPr>
                      <w:i/>
                      <w:iCs/>
                      <w:noProof/>
                      <w:szCs w:val="24"/>
                      <w:lang w:eastAsia="lt-LT"/>
                    </w:rPr>
                    <w:lastRenderedPageBreak/>
                    <w:t>projekto veiklas ir pasiektus rezultatus.</w:t>
                  </w:r>
                </w:p>
              </w:tc>
              <w:tc>
                <w:tcPr>
                  <w:tcW w:w="476" w:type="pct"/>
                  <w:tcBorders>
                    <w:top w:val="single" w:sz="6" w:space="0" w:color="000000"/>
                    <w:left w:val="single" w:sz="6" w:space="0" w:color="000000"/>
                    <w:bottom w:val="single" w:sz="6" w:space="0" w:color="000000"/>
                    <w:right w:val="single" w:sz="6" w:space="0" w:color="000000"/>
                  </w:tcBorders>
                </w:tcPr>
                <w:p w14:paraId="0CD6137C" w14:textId="3C40B32E" w:rsidR="004A3142" w:rsidRPr="00A95A97" w:rsidRDefault="004A3142" w:rsidP="004A3142">
                  <w:pPr>
                    <w:jc w:val="both"/>
                  </w:pPr>
                  <w:r w:rsidRPr="00EE4E52">
                    <w:lastRenderedPageBreak/>
                    <w:t>–</w:t>
                  </w:r>
                </w:p>
              </w:tc>
              <w:tc>
                <w:tcPr>
                  <w:tcW w:w="455" w:type="pct"/>
                  <w:tcBorders>
                    <w:top w:val="single" w:sz="6" w:space="0" w:color="000000"/>
                    <w:left w:val="single" w:sz="6" w:space="0" w:color="000000"/>
                    <w:bottom w:val="single" w:sz="6" w:space="0" w:color="000000"/>
                    <w:right w:val="single" w:sz="6" w:space="0" w:color="000000"/>
                  </w:tcBorders>
                </w:tcPr>
                <w:p w14:paraId="0BB624BD" w14:textId="1926BCA3" w:rsidR="004A3142" w:rsidRPr="00A95A97" w:rsidRDefault="004A3142" w:rsidP="004A3142">
                  <w:pPr>
                    <w:jc w:val="both"/>
                  </w:pPr>
                  <w:r w:rsidRPr="00EE4E52">
                    <w:t>–</w:t>
                  </w:r>
                </w:p>
              </w:tc>
              <w:tc>
                <w:tcPr>
                  <w:tcW w:w="446" w:type="pct"/>
                  <w:tcBorders>
                    <w:top w:val="single" w:sz="6" w:space="0" w:color="000000"/>
                    <w:left w:val="single" w:sz="6" w:space="0" w:color="000000"/>
                    <w:bottom w:val="single" w:sz="6" w:space="0" w:color="000000"/>
                    <w:right w:val="single" w:sz="6" w:space="0" w:color="000000"/>
                  </w:tcBorders>
                </w:tcPr>
                <w:p w14:paraId="65AC0BF9" w14:textId="7E1F7348" w:rsidR="004A3142" w:rsidRPr="00A95A97" w:rsidRDefault="004A3142" w:rsidP="004A3142">
                  <w:pPr>
                    <w:jc w:val="both"/>
                  </w:pPr>
                  <w:r w:rsidRPr="00EE4E52">
                    <w:t>–</w:t>
                  </w:r>
                </w:p>
              </w:tc>
            </w:tr>
            <w:tr w:rsidR="00991877" w14:paraId="6391C05A" w14:textId="77777777" w:rsidTr="00B73260">
              <w:tc>
                <w:tcPr>
                  <w:tcW w:w="181" w:type="pct"/>
                  <w:tcBorders>
                    <w:top w:val="single" w:sz="6" w:space="0" w:color="000000"/>
                    <w:left w:val="single" w:sz="6" w:space="0" w:color="000000"/>
                    <w:bottom w:val="single" w:sz="6" w:space="0" w:color="000000"/>
                    <w:right w:val="single" w:sz="6" w:space="0" w:color="000000"/>
                  </w:tcBorders>
                </w:tcPr>
                <w:p w14:paraId="28B8DECF" w14:textId="6246460A" w:rsidR="00991877" w:rsidRDefault="00020578" w:rsidP="00991877">
                  <w:pPr>
                    <w:jc w:val="both"/>
                    <w:rPr>
                      <w:i/>
                      <w:iCs/>
                      <w:szCs w:val="24"/>
                    </w:rPr>
                  </w:pPr>
                  <w:r>
                    <w:rPr>
                      <w:i/>
                      <w:iCs/>
                      <w:szCs w:val="24"/>
                    </w:rPr>
                    <w:t>5</w:t>
                  </w:r>
                  <w:r w:rsidR="00114B75">
                    <w:rPr>
                      <w:i/>
                      <w:iCs/>
                      <w:szCs w:val="24"/>
                    </w:rPr>
                    <w:t>.</w:t>
                  </w:r>
                </w:p>
              </w:tc>
              <w:tc>
                <w:tcPr>
                  <w:tcW w:w="466" w:type="pct"/>
                  <w:tcBorders>
                    <w:top w:val="single" w:sz="6" w:space="0" w:color="000000"/>
                    <w:left w:val="single" w:sz="6" w:space="0" w:color="000000"/>
                    <w:bottom w:val="single" w:sz="6" w:space="0" w:color="000000"/>
                    <w:right w:val="single" w:sz="6" w:space="0" w:color="000000"/>
                  </w:tcBorders>
                </w:tcPr>
                <w:p w14:paraId="5748632B" w14:textId="27D9F562" w:rsidR="00991877" w:rsidRDefault="00991877" w:rsidP="00991877">
                  <w:pPr>
                    <w:jc w:val="both"/>
                    <w:rPr>
                      <w:i/>
                      <w:iCs/>
                      <w:szCs w:val="24"/>
                    </w:rPr>
                  </w:pPr>
                  <w:r>
                    <w:rPr>
                      <w:i/>
                      <w:iCs/>
                      <w:szCs w:val="24"/>
                    </w:rPr>
                    <w:t>Prioritetinis</w:t>
                  </w:r>
                </w:p>
              </w:tc>
              <w:tc>
                <w:tcPr>
                  <w:tcW w:w="1188" w:type="pct"/>
                  <w:tcBorders>
                    <w:top w:val="single" w:sz="6" w:space="0" w:color="000000"/>
                    <w:left w:val="single" w:sz="6" w:space="0" w:color="000000"/>
                    <w:bottom w:val="single" w:sz="6" w:space="0" w:color="000000"/>
                    <w:right w:val="single" w:sz="6" w:space="0" w:color="000000"/>
                  </w:tcBorders>
                </w:tcPr>
                <w:p w14:paraId="0F115CC3" w14:textId="0C8C9739" w:rsidR="00991877" w:rsidRPr="002C65BC" w:rsidRDefault="00020578" w:rsidP="00991877">
                  <w:pPr>
                    <w:jc w:val="both"/>
                    <w:rPr>
                      <w:b/>
                      <w:bCs/>
                      <w:i/>
                      <w:iCs/>
                      <w:szCs w:val="24"/>
                    </w:rPr>
                  </w:pPr>
                  <w:r w:rsidRPr="00FD72AC">
                    <w:rPr>
                      <w:b/>
                      <w:i/>
                      <w:iCs/>
                      <w:lang w:eastAsia="lt-LT"/>
                    </w:rPr>
                    <w:t>Projekto</w:t>
                  </w:r>
                  <w:r>
                    <w:rPr>
                      <w:b/>
                      <w:i/>
                      <w:iCs/>
                      <w:lang w:eastAsia="lt-LT"/>
                    </w:rPr>
                    <w:t xml:space="preserve"> įgyvendinimo metu</w:t>
                  </w:r>
                  <w:r w:rsidRPr="004E43CC">
                    <w:rPr>
                      <w:b/>
                      <w:i/>
                      <w:iCs/>
                      <w:lang w:eastAsia="lt-LT"/>
                    </w:rPr>
                    <w:t xml:space="preserve"> sukurtų </w:t>
                  </w:r>
                  <w:r>
                    <w:rPr>
                      <w:b/>
                      <w:i/>
                      <w:iCs/>
                      <w:lang w:eastAsia="lt-LT"/>
                    </w:rPr>
                    <w:t xml:space="preserve">produktų </w:t>
                  </w:r>
                  <w:r w:rsidRPr="004E43CC">
                    <w:rPr>
                      <w:b/>
                      <w:i/>
                      <w:iCs/>
                      <w:noProof/>
                      <w:lang w:eastAsia="lt-LT"/>
                    </w:rPr>
                    <w:t xml:space="preserve">komercinimo </w:t>
                  </w:r>
                  <w:r w:rsidRPr="004E43CC">
                    <w:rPr>
                      <w:b/>
                      <w:i/>
                      <w:iCs/>
                      <w:lang w:eastAsia="lt-LT"/>
                    </w:rPr>
                    <w:t>potencialas</w:t>
                  </w:r>
                </w:p>
              </w:tc>
              <w:tc>
                <w:tcPr>
                  <w:tcW w:w="1788" w:type="pct"/>
                  <w:tcBorders>
                    <w:top w:val="single" w:sz="6" w:space="0" w:color="000000"/>
                    <w:left w:val="single" w:sz="6" w:space="0" w:color="000000"/>
                    <w:bottom w:val="single" w:sz="6" w:space="0" w:color="000000"/>
                    <w:right w:val="single" w:sz="6" w:space="0" w:color="000000"/>
                  </w:tcBorders>
                </w:tcPr>
                <w:p w14:paraId="682250DA" w14:textId="77777777" w:rsidR="00020578" w:rsidRPr="00101647" w:rsidRDefault="00020578" w:rsidP="00020578">
                  <w:pPr>
                    <w:widowControl w:val="0"/>
                    <w:jc w:val="both"/>
                    <w:textAlignment w:val="baseline"/>
                    <w:rPr>
                      <w:i/>
                      <w:iCs/>
                      <w:szCs w:val="24"/>
                    </w:rPr>
                  </w:pPr>
                  <w:r>
                    <w:rPr>
                      <w:i/>
                      <w:iCs/>
                      <w:szCs w:val="24"/>
                    </w:rPr>
                    <w:t xml:space="preserve">Prioritetas bus teikiamas tiems projektams, kurių </w:t>
                  </w:r>
                  <w:r w:rsidRPr="005F32E2">
                    <w:rPr>
                      <w:i/>
                      <w:iCs/>
                      <w:szCs w:val="24"/>
                    </w:rPr>
                    <w:t>įgyvendinimo metu sukurtų produktų</w:t>
                  </w:r>
                  <w:r w:rsidRPr="0042782E">
                    <w:rPr>
                      <w:i/>
                      <w:iCs/>
                      <w:color w:val="EE0000"/>
                      <w:szCs w:val="24"/>
                    </w:rPr>
                    <w:t xml:space="preserve"> </w:t>
                  </w:r>
                  <w:r w:rsidRPr="005F32E2">
                    <w:rPr>
                      <w:i/>
                      <w:iCs/>
                      <w:noProof/>
                      <w:szCs w:val="24"/>
                    </w:rPr>
                    <w:t>komercinimo</w:t>
                  </w:r>
                  <w:r w:rsidRPr="005F32E2">
                    <w:rPr>
                      <w:i/>
                      <w:iCs/>
                      <w:szCs w:val="24"/>
                    </w:rPr>
                    <w:t xml:space="preserve"> potencialas</w:t>
                  </w:r>
                  <w:r>
                    <w:rPr>
                      <w:i/>
                      <w:iCs/>
                      <w:szCs w:val="24"/>
                    </w:rPr>
                    <w:t xml:space="preserve"> yra didesnis. </w:t>
                  </w:r>
                  <w:r w:rsidRPr="00313182">
                    <w:rPr>
                      <w:i/>
                      <w:iCs/>
                      <w:szCs w:val="24"/>
                    </w:rPr>
                    <w:t xml:space="preserve">Siekiama skatinti rinkai patrauklesnių produktų kūrimą, todėl </w:t>
                  </w:r>
                  <w:r>
                    <w:rPr>
                      <w:i/>
                      <w:iCs/>
                      <w:szCs w:val="24"/>
                    </w:rPr>
                    <w:t>a</w:t>
                  </w:r>
                  <w:r w:rsidRPr="006A391E">
                    <w:rPr>
                      <w:i/>
                      <w:iCs/>
                      <w:szCs w:val="24"/>
                    </w:rPr>
                    <w:t xml:space="preserve">ukštesnis įvertinimas suteikiamas tiems projektams, kurių įgyvendinimo metu </w:t>
                  </w:r>
                  <w:r>
                    <w:rPr>
                      <w:i/>
                      <w:iCs/>
                      <w:szCs w:val="24"/>
                    </w:rPr>
                    <w:t>numatomų</w:t>
                  </w:r>
                  <w:r w:rsidRPr="005F32E2">
                    <w:rPr>
                      <w:i/>
                      <w:iCs/>
                      <w:szCs w:val="24"/>
                    </w:rPr>
                    <w:t xml:space="preserve"> </w:t>
                  </w:r>
                  <w:r>
                    <w:rPr>
                      <w:i/>
                      <w:iCs/>
                      <w:szCs w:val="24"/>
                    </w:rPr>
                    <w:t>sukurti produktų</w:t>
                  </w:r>
                  <w:r w:rsidRPr="005F32E2">
                    <w:rPr>
                      <w:i/>
                      <w:iCs/>
                      <w:szCs w:val="24"/>
                    </w:rPr>
                    <w:t xml:space="preserve"> </w:t>
                  </w:r>
                  <w:r w:rsidRPr="006A391E">
                    <w:rPr>
                      <w:i/>
                      <w:iCs/>
                      <w:szCs w:val="24"/>
                    </w:rPr>
                    <w:t xml:space="preserve">technologinės parengties lygis yra </w:t>
                  </w:r>
                  <w:r w:rsidRPr="00101647">
                    <w:rPr>
                      <w:i/>
                      <w:iCs/>
                      <w:szCs w:val="24"/>
                    </w:rPr>
                    <w:t>aukštesnis prieš pradedant projektą ir projekto pabaigoje.</w:t>
                  </w:r>
                </w:p>
                <w:p w14:paraId="0784A90B" w14:textId="2250AF56" w:rsidR="00020578" w:rsidRPr="006A391E" w:rsidRDefault="00020578" w:rsidP="00020578">
                  <w:pPr>
                    <w:widowControl w:val="0"/>
                    <w:jc w:val="both"/>
                    <w:textAlignment w:val="baseline"/>
                    <w:rPr>
                      <w:i/>
                      <w:iCs/>
                      <w:szCs w:val="24"/>
                    </w:rPr>
                  </w:pPr>
                  <w:r w:rsidRPr="00101647">
                    <w:rPr>
                      <w:i/>
                      <w:iCs/>
                      <w:szCs w:val="24"/>
                    </w:rPr>
                    <w:t xml:space="preserve">Produktas </w:t>
                  </w:r>
                  <w:r w:rsidR="00AE78D6">
                    <w:rPr>
                      <w:i/>
                      <w:iCs/>
                      <w:szCs w:val="24"/>
                    </w:rPr>
                    <w:t>suprantamas taip, kaip jis apibrėžiamas Aprašo 4.2.7 papunktyje.</w:t>
                  </w:r>
                </w:p>
                <w:p w14:paraId="0755C96A" w14:textId="29A48768" w:rsidR="00020578" w:rsidRPr="00AD2BE4" w:rsidRDefault="00020578" w:rsidP="00020578">
                  <w:pPr>
                    <w:jc w:val="both"/>
                    <w:rPr>
                      <w:i/>
                      <w:iCs/>
                      <w:szCs w:val="24"/>
                    </w:rPr>
                  </w:pPr>
                  <w:r w:rsidRPr="006A391E">
                    <w:rPr>
                      <w:i/>
                      <w:iCs/>
                      <w:color w:val="000000"/>
                      <w:szCs w:val="24"/>
                    </w:rPr>
                    <w:t xml:space="preserve">Technologinės parengties lygis nustatomas </w:t>
                  </w:r>
                  <w:r w:rsidRPr="00AD2BE4">
                    <w:rPr>
                      <w:i/>
                      <w:iCs/>
                      <w:szCs w:val="24"/>
                    </w:rPr>
                    <w:t xml:space="preserve">vadovaujantis </w:t>
                  </w:r>
                  <w:r w:rsidR="00F352C5" w:rsidRPr="00F352C5">
                    <w:rPr>
                      <w:i/>
                      <w:iCs/>
                      <w:szCs w:val="24"/>
                    </w:rPr>
                    <w:t>Rekomenduojamos mokslinių tyrimų ir eksperimentinės plėtros etapų</w:t>
                  </w:r>
                  <w:r w:rsidR="00F352C5" w:rsidRPr="00F352C5">
                    <w:t xml:space="preserve"> </w:t>
                  </w:r>
                  <w:r w:rsidR="00F352C5" w:rsidRPr="00F352C5">
                    <w:rPr>
                      <w:i/>
                      <w:iCs/>
                      <w:szCs w:val="24"/>
                    </w:rPr>
                    <w:t>klasifikacijos aprašu, patvirtintu Lietuvos Respublikos Vyriausybės 2012 m. birželio 6 d. nutarimu Nr. 650 „Dėl Rekomenduojamos mokslinių tyrimų ir eksperimentinės plėtros etapų klasifikacijos aprašo patvirtinimo“</w:t>
                  </w:r>
                  <w:r w:rsidRPr="00AD2BE4">
                    <w:rPr>
                      <w:i/>
                      <w:iCs/>
                      <w:szCs w:val="24"/>
                    </w:rPr>
                    <w:t>.</w:t>
                  </w:r>
                </w:p>
                <w:p w14:paraId="011CA6C0" w14:textId="77777777" w:rsidR="00020578" w:rsidRDefault="00020578" w:rsidP="00020578">
                  <w:pPr>
                    <w:jc w:val="both"/>
                    <w:rPr>
                      <w:i/>
                      <w:iCs/>
                      <w:color w:val="000000"/>
                      <w:szCs w:val="24"/>
                    </w:rPr>
                  </w:pPr>
                  <w:r w:rsidRPr="00AD2BE4">
                    <w:rPr>
                      <w:i/>
                      <w:iCs/>
                      <w:szCs w:val="24"/>
                    </w:rPr>
                    <w:t>Jeigu projekto įgyvendinimo metu</w:t>
                  </w:r>
                  <w:r>
                    <w:rPr>
                      <w:i/>
                      <w:iCs/>
                      <w:szCs w:val="24"/>
                    </w:rPr>
                    <w:t xml:space="preserve"> arba įgyvendinus projektą</w:t>
                  </w:r>
                  <w:r w:rsidRPr="00AD2BE4">
                    <w:rPr>
                      <w:i/>
                      <w:iCs/>
                      <w:szCs w:val="24"/>
                    </w:rPr>
                    <w:t xml:space="preserve"> bus sukurta daugiau nei </w:t>
                  </w:r>
                  <w:r w:rsidRPr="000C755D">
                    <w:rPr>
                      <w:i/>
                      <w:iCs/>
                      <w:color w:val="000000"/>
                      <w:szCs w:val="24"/>
                    </w:rPr>
                    <w:t>viena</w:t>
                  </w:r>
                  <w:r>
                    <w:rPr>
                      <w:i/>
                      <w:iCs/>
                      <w:color w:val="000000"/>
                      <w:szCs w:val="24"/>
                    </w:rPr>
                    <w:t>s</w:t>
                  </w:r>
                  <w:r w:rsidRPr="000C755D">
                    <w:rPr>
                      <w:i/>
                      <w:iCs/>
                      <w:color w:val="000000"/>
                      <w:szCs w:val="24"/>
                    </w:rPr>
                    <w:t xml:space="preserve"> </w:t>
                  </w:r>
                  <w:r>
                    <w:rPr>
                      <w:i/>
                      <w:iCs/>
                      <w:szCs w:val="24"/>
                    </w:rPr>
                    <w:t>produktas</w:t>
                  </w:r>
                  <w:r w:rsidRPr="000C755D">
                    <w:rPr>
                      <w:i/>
                      <w:iCs/>
                      <w:color w:val="000000"/>
                      <w:szCs w:val="24"/>
                    </w:rPr>
                    <w:t>, vertinama</w:t>
                  </w:r>
                  <w:r>
                    <w:rPr>
                      <w:i/>
                      <w:iCs/>
                      <w:color w:val="000000"/>
                      <w:szCs w:val="24"/>
                    </w:rPr>
                    <w:t>s</w:t>
                  </w:r>
                  <w:r w:rsidRPr="000C755D">
                    <w:rPr>
                      <w:i/>
                      <w:iCs/>
                      <w:color w:val="000000"/>
                      <w:szCs w:val="24"/>
                    </w:rPr>
                    <w:t xml:space="preserve"> kiekviena</w:t>
                  </w:r>
                  <w:r>
                    <w:rPr>
                      <w:i/>
                      <w:iCs/>
                      <w:color w:val="000000"/>
                      <w:szCs w:val="24"/>
                    </w:rPr>
                    <w:t>s</w:t>
                  </w:r>
                  <w:r w:rsidRPr="000C755D">
                    <w:rPr>
                      <w:i/>
                      <w:iCs/>
                      <w:color w:val="000000"/>
                      <w:szCs w:val="24"/>
                    </w:rPr>
                    <w:t xml:space="preserve"> </w:t>
                  </w:r>
                  <w:r w:rsidRPr="005F32E2">
                    <w:rPr>
                      <w:i/>
                      <w:iCs/>
                      <w:color w:val="000000"/>
                      <w:szCs w:val="24"/>
                    </w:rPr>
                    <w:t>sukurt</w:t>
                  </w:r>
                  <w:r>
                    <w:rPr>
                      <w:i/>
                      <w:iCs/>
                      <w:color w:val="000000"/>
                      <w:szCs w:val="24"/>
                    </w:rPr>
                    <w:t>as</w:t>
                  </w:r>
                  <w:r w:rsidRPr="005F32E2">
                    <w:rPr>
                      <w:i/>
                      <w:iCs/>
                      <w:color w:val="000000"/>
                      <w:szCs w:val="24"/>
                    </w:rPr>
                    <w:t xml:space="preserve"> produkt</w:t>
                  </w:r>
                  <w:r>
                    <w:rPr>
                      <w:i/>
                      <w:iCs/>
                      <w:color w:val="000000"/>
                      <w:szCs w:val="24"/>
                    </w:rPr>
                    <w:t>as</w:t>
                  </w:r>
                  <w:r w:rsidRPr="005F32E2">
                    <w:rPr>
                      <w:i/>
                      <w:iCs/>
                      <w:color w:val="000000"/>
                      <w:szCs w:val="24"/>
                    </w:rPr>
                    <w:t xml:space="preserve"> </w:t>
                  </w:r>
                  <w:r w:rsidRPr="000C755D">
                    <w:rPr>
                      <w:i/>
                      <w:iCs/>
                      <w:color w:val="000000"/>
                      <w:szCs w:val="24"/>
                    </w:rPr>
                    <w:t>ir tuomet apskaičiuojamas suteikiamo balo vidurkis.</w:t>
                  </w:r>
                </w:p>
                <w:p w14:paraId="4335D2EA" w14:textId="77777777" w:rsidR="00020578" w:rsidRPr="00313182" w:rsidRDefault="00020578" w:rsidP="00020578">
                  <w:pPr>
                    <w:widowControl w:val="0"/>
                    <w:jc w:val="both"/>
                    <w:textAlignment w:val="baseline"/>
                    <w:rPr>
                      <w:bCs/>
                      <w:i/>
                      <w:szCs w:val="24"/>
                      <w:lang w:eastAsia="lt-LT"/>
                    </w:rPr>
                  </w:pPr>
                  <w:r w:rsidRPr="00313182">
                    <w:rPr>
                      <w:bCs/>
                      <w:i/>
                      <w:iCs/>
                      <w:szCs w:val="24"/>
                      <w:lang w:eastAsia="lt-LT"/>
                    </w:rPr>
                    <w:t>Atitiktis kriterijui vertinama pagal PĮP ir kartu su PĮP pateiktą MTEP verslo planą.</w:t>
                  </w:r>
                </w:p>
                <w:p w14:paraId="55E3AC57" w14:textId="3483AC76" w:rsidR="00020578" w:rsidRPr="00020578" w:rsidRDefault="00020578" w:rsidP="005C4D79">
                  <w:pPr>
                    <w:spacing w:after="160"/>
                    <w:jc w:val="both"/>
                    <w:rPr>
                      <w:i/>
                      <w:iCs/>
                      <w:szCs w:val="24"/>
                      <w:highlight w:val="yellow"/>
                    </w:rPr>
                  </w:pPr>
                  <w:r w:rsidRPr="004A78EC">
                    <w:rPr>
                      <w:b/>
                      <w:i/>
                      <w:szCs w:val="24"/>
                      <w:lang w:eastAsia="lt-LT"/>
                    </w:rPr>
                    <w:t>Šiam kriterijui bus nustatytas didžiausias kriterijaus vertinimo balas</w:t>
                  </w:r>
                  <w:r>
                    <w:rPr>
                      <w:b/>
                      <w:i/>
                      <w:szCs w:val="24"/>
                      <w:lang w:eastAsia="lt-LT"/>
                    </w:rPr>
                    <w:t>.</w:t>
                  </w:r>
                </w:p>
                <w:p w14:paraId="1A575781" w14:textId="77777777" w:rsidR="00020578" w:rsidRPr="00FB1CF5" w:rsidRDefault="00020578" w:rsidP="00020578">
                  <w:pPr>
                    <w:jc w:val="both"/>
                    <w:rPr>
                      <w:i/>
                      <w:iCs/>
                      <w:szCs w:val="24"/>
                    </w:rPr>
                  </w:pPr>
                  <w:r w:rsidRPr="00FB1CF5">
                    <w:rPr>
                      <w:i/>
                      <w:iCs/>
                      <w:szCs w:val="24"/>
                    </w:rPr>
                    <w:t>Iki 5 balų gali būti skiriama priklausomai nuo naujo produkto</w:t>
                  </w:r>
                  <w:r w:rsidRPr="00FB1CF5">
                    <w:t xml:space="preserve"> </w:t>
                  </w:r>
                  <w:r w:rsidRPr="00FB1CF5">
                    <w:rPr>
                      <w:i/>
                      <w:iCs/>
                      <w:szCs w:val="24"/>
                    </w:rPr>
                    <w:t>ir (arba) technologijos technologinės parengties lygio, vertinant numatomo sukurti ir (arba) kuriamo produkto</w:t>
                  </w:r>
                  <w:r w:rsidRPr="00FB1CF5">
                    <w:t xml:space="preserve"> </w:t>
                  </w:r>
                  <w:r w:rsidRPr="00FB1CF5">
                    <w:rPr>
                      <w:i/>
                      <w:iCs/>
                      <w:szCs w:val="24"/>
                    </w:rPr>
                    <w:t xml:space="preserve">ir (arba) technologijos  technologinę parengtį dviem aspektais: </w:t>
                  </w:r>
                </w:p>
                <w:p w14:paraId="23C4B7CC" w14:textId="77777777" w:rsidR="00020578" w:rsidRPr="00FB1CF5" w:rsidRDefault="00020578" w:rsidP="00020578">
                  <w:pPr>
                    <w:jc w:val="both"/>
                    <w:rPr>
                      <w:i/>
                      <w:iCs/>
                      <w:szCs w:val="24"/>
                    </w:rPr>
                  </w:pPr>
                  <w:r w:rsidRPr="00FB1CF5">
                    <w:rPr>
                      <w:i/>
                      <w:iCs/>
                      <w:szCs w:val="24"/>
                    </w:rPr>
                    <w:lastRenderedPageBreak/>
                    <w:t xml:space="preserve">1) </w:t>
                  </w:r>
                  <w:r w:rsidRPr="00FB1CF5">
                    <w:rPr>
                      <w:i/>
                      <w:iCs/>
                    </w:rPr>
                    <w:t>„status quo“, t. y. technologinės parengties lygis prieš pradedant projekto veiklas (gali būti skiriama iki 2,5 balo). Vertinimo skalė: 4 etapas – skiriama 0,5 balo; 5 etapas – skiriamas 1 balas; 6 etapas – skiriama 1,5 balo; 7 etapas – skiriama 2,5 balo;</w:t>
                  </w:r>
                </w:p>
                <w:p w14:paraId="28206D26" w14:textId="168C08B8" w:rsidR="00991877" w:rsidRPr="000E7F7A" w:rsidRDefault="00020578" w:rsidP="000E7F7A">
                  <w:pPr>
                    <w:spacing w:after="160"/>
                    <w:jc w:val="both"/>
                    <w:rPr>
                      <w:bCs/>
                      <w:i/>
                      <w:lang w:eastAsia="lt-LT"/>
                    </w:rPr>
                  </w:pPr>
                  <w:r w:rsidRPr="00FB1CF5">
                    <w:rPr>
                      <w:i/>
                      <w:iCs/>
                      <w:szCs w:val="24"/>
                    </w:rPr>
                    <w:t xml:space="preserve">2) įgyvendinus projektą numatomas pasiekti </w:t>
                  </w:r>
                  <w:r w:rsidR="00C52064">
                    <w:rPr>
                      <w:i/>
                      <w:iCs/>
                      <w:szCs w:val="24"/>
                    </w:rPr>
                    <w:t xml:space="preserve">galutinis </w:t>
                  </w:r>
                  <w:r w:rsidRPr="00FB1CF5">
                    <w:rPr>
                      <w:i/>
                      <w:iCs/>
                      <w:szCs w:val="24"/>
                    </w:rPr>
                    <w:t>technologinės parengties lygis (gali būti skiriama iki 2,5 balo). Vertinimo skalė: 6 etapas –  skiriama 1,5 balo; 7 etapas – skiriami 2 balai; 8 ir 9 etapai – skiriama 2,5 balo.</w:t>
                  </w:r>
                </w:p>
              </w:tc>
              <w:tc>
                <w:tcPr>
                  <w:tcW w:w="476" w:type="pct"/>
                  <w:tcBorders>
                    <w:top w:val="single" w:sz="6" w:space="0" w:color="000000"/>
                    <w:left w:val="single" w:sz="6" w:space="0" w:color="000000"/>
                    <w:bottom w:val="single" w:sz="6" w:space="0" w:color="000000"/>
                    <w:right w:val="single" w:sz="6" w:space="0" w:color="000000"/>
                  </w:tcBorders>
                </w:tcPr>
                <w:p w14:paraId="7F080924" w14:textId="10601EB6" w:rsidR="00991877" w:rsidRDefault="00991877" w:rsidP="00991877">
                  <w:pPr>
                    <w:jc w:val="both"/>
                    <w:rPr>
                      <w:i/>
                      <w:iCs/>
                      <w:szCs w:val="24"/>
                    </w:rPr>
                  </w:pPr>
                  <w:r w:rsidRPr="00996570">
                    <w:rPr>
                      <w:i/>
                      <w:iCs/>
                      <w:szCs w:val="24"/>
                    </w:rPr>
                    <w:lastRenderedPageBreak/>
                    <w:t>5 (</w:t>
                  </w:r>
                  <w:r w:rsidRPr="00996570">
                    <w:rPr>
                      <w:i/>
                      <w:iCs/>
                      <w:color w:val="000000"/>
                      <w:szCs w:val="24"/>
                    </w:rPr>
                    <w:t>Y</w:t>
                  </w:r>
                  <w:r w:rsidR="004B48A3">
                    <w:rPr>
                      <w:i/>
                      <w:iCs/>
                      <w:color w:val="000000"/>
                      <w:szCs w:val="24"/>
                      <w:vertAlign w:val="subscript"/>
                      <w:lang w:val="en-US"/>
                    </w:rPr>
                    <w:t>1</w:t>
                  </w:r>
                  <w:r w:rsidRPr="00996570">
                    <w:rPr>
                      <w:i/>
                      <w:iCs/>
                      <w:szCs w:val="24"/>
                    </w:rPr>
                    <w:t>)</w:t>
                  </w:r>
                </w:p>
              </w:tc>
              <w:tc>
                <w:tcPr>
                  <w:tcW w:w="455" w:type="pct"/>
                  <w:tcBorders>
                    <w:top w:val="single" w:sz="6" w:space="0" w:color="000000"/>
                    <w:left w:val="single" w:sz="6" w:space="0" w:color="000000"/>
                    <w:bottom w:val="single" w:sz="6" w:space="0" w:color="000000"/>
                    <w:right w:val="single" w:sz="6" w:space="0" w:color="000000"/>
                  </w:tcBorders>
                </w:tcPr>
                <w:p w14:paraId="7253AF13" w14:textId="5BBEF319" w:rsidR="00991877" w:rsidRDefault="00991877" w:rsidP="00991877">
                  <w:pPr>
                    <w:jc w:val="both"/>
                    <w:rPr>
                      <w:i/>
                      <w:iCs/>
                      <w:szCs w:val="24"/>
                    </w:rPr>
                  </w:pPr>
                  <w:r w:rsidRPr="00996570">
                    <w:rPr>
                      <w:i/>
                      <w:iCs/>
                      <w:szCs w:val="24"/>
                      <w:lang w:val="en-US"/>
                    </w:rPr>
                    <w:t xml:space="preserve"> </w:t>
                  </w:r>
                  <w:r w:rsidR="00C52064">
                    <w:rPr>
                      <w:i/>
                      <w:iCs/>
                      <w:szCs w:val="24"/>
                      <w:lang w:val="en-US"/>
                    </w:rPr>
                    <w:t>8</w:t>
                  </w:r>
                  <w:r w:rsidR="004E3D48">
                    <w:rPr>
                      <w:i/>
                      <w:iCs/>
                      <w:szCs w:val="24"/>
                      <w:lang w:val="en-US"/>
                    </w:rPr>
                    <w:t xml:space="preserve"> </w:t>
                  </w:r>
                  <w:r w:rsidRPr="00996570">
                    <w:rPr>
                      <w:i/>
                      <w:iCs/>
                      <w:szCs w:val="24"/>
                      <w:lang w:val="en-US"/>
                    </w:rPr>
                    <w:t>(</w:t>
                  </w:r>
                  <w:r w:rsidRPr="00996570">
                    <w:rPr>
                      <w:i/>
                      <w:iCs/>
                      <w:color w:val="000000"/>
                      <w:szCs w:val="24"/>
                    </w:rPr>
                    <w:t>S</w:t>
                  </w:r>
                  <w:r w:rsidR="004B48A3" w:rsidRPr="004B48A3">
                    <w:rPr>
                      <w:i/>
                      <w:iCs/>
                      <w:color w:val="000000"/>
                      <w:szCs w:val="24"/>
                      <w:vertAlign w:val="subscript"/>
                    </w:rPr>
                    <w:t>1</w:t>
                  </w:r>
                  <w:r w:rsidRPr="00996570">
                    <w:rPr>
                      <w:i/>
                      <w:iCs/>
                      <w:szCs w:val="24"/>
                      <w:lang w:val="en-US"/>
                    </w:rPr>
                    <w:t>)</w:t>
                  </w:r>
                </w:p>
              </w:tc>
              <w:tc>
                <w:tcPr>
                  <w:tcW w:w="446" w:type="pct"/>
                  <w:tcBorders>
                    <w:top w:val="single" w:sz="6" w:space="0" w:color="000000"/>
                    <w:left w:val="single" w:sz="6" w:space="0" w:color="000000"/>
                    <w:bottom w:val="single" w:sz="6" w:space="0" w:color="000000"/>
                    <w:right w:val="single" w:sz="6" w:space="0" w:color="000000"/>
                  </w:tcBorders>
                </w:tcPr>
                <w:p w14:paraId="0F7055A1" w14:textId="370CA78B" w:rsidR="00991877" w:rsidRDefault="0019058B" w:rsidP="00991877">
                  <w:pPr>
                    <w:jc w:val="both"/>
                    <w:rPr>
                      <w:i/>
                      <w:iCs/>
                      <w:szCs w:val="24"/>
                    </w:rPr>
                  </w:pPr>
                  <w:r>
                    <w:rPr>
                      <w:i/>
                      <w:iCs/>
                      <w:szCs w:val="24"/>
                    </w:rPr>
                    <w:t xml:space="preserve"> </w:t>
                  </w:r>
                  <w:r w:rsidR="00C52064">
                    <w:rPr>
                      <w:i/>
                      <w:iCs/>
                      <w:szCs w:val="24"/>
                    </w:rPr>
                    <w:t>40</w:t>
                  </w:r>
                </w:p>
              </w:tc>
            </w:tr>
            <w:tr w:rsidR="007F1717" w14:paraId="45BD66A5" w14:textId="77777777" w:rsidTr="00B73260">
              <w:tc>
                <w:tcPr>
                  <w:tcW w:w="181" w:type="pct"/>
                  <w:tcBorders>
                    <w:top w:val="single" w:sz="6" w:space="0" w:color="000000"/>
                    <w:left w:val="single" w:sz="6" w:space="0" w:color="000000"/>
                    <w:bottom w:val="single" w:sz="6" w:space="0" w:color="000000"/>
                    <w:right w:val="single" w:sz="6" w:space="0" w:color="000000"/>
                  </w:tcBorders>
                </w:tcPr>
                <w:p w14:paraId="1B554129" w14:textId="3D32F57B" w:rsidR="007F1717" w:rsidRDefault="007F1717" w:rsidP="007F1717">
                  <w:pPr>
                    <w:jc w:val="both"/>
                    <w:rPr>
                      <w:i/>
                      <w:iCs/>
                      <w:szCs w:val="24"/>
                    </w:rPr>
                  </w:pPr>
                  <w:r>
                    <w:rPr>
                      <w:i/>
                      <w:iCs/>
                      <w:szCs w:val="24"/>
                    </w:rPr>
                    <w:t>6.</w:t>
                  </w:r>
                </w:p>
              </w:tc>
              <w:tc>
                <w:tcPr>
                  <w:tcW w:w="466" w:type="pct"/>
                  <w:tcBorders>
                    <w:top w:val="single" w:sz="6" w:space="0" w:color="000000"/>
                    <w:left w:val="single" w:sz="6" w:space="0" w:color="000000"/>
                    <w:bottom w:val="single" w:sz="6" w:space="0" w:color="000000"/>
                    <w:right w:val="single" w:sz="6" w:space="0" w:color="000000"/>
                  </w:tcBorders>
                </w:tcPr>
                <w:p w14:paraId="30B1718D" w14:textId="76B15FF9" w:rsidR="007F1717" w:rsidRDefault="007F1717" w:rsidP="007F1717">
                  <w:pPr>
                    <w:jc w:val="both"/>
                    <w:rPr>
                      <w:i/>
                      <w:iCs/>
                      <w:szCs w:val="24"/>
                    </w:rPr>
                  </w:pPr>
                  <w:r>
                    <w:rPr>
                      <w:i/>
                      <w:iCs/>
                      <w:szCs w:val="24"/>
                    </w:rPr>
                    <w:t>Prioritetinis</w:t>
                  </w:r>
                </w:p>
              </w:tc>
              <w:tc>
                <w:tcPr>
                  <w:tcW w:w="1188" w:type="pct"/>
                  <w:tcBorders>
                    <w:top w:val="single" w:sz="6" w:space="0" w:color="000000"/>
                    <w:left w:val="single" w:sz="6" w:space="0" w:color="000000"/>
                    <w:bottom w:val="single" w:sz="6" w:space="0" w:color="000000"/>
                    <w:right w:val="single" w:sz="6" w:space="0" w:color="000000"/>
                  </w:tcBorders>
                </w:tcPr>
                <w:p w14:paraId="225DF5C8" w14:textId="7ADA4910" w:rsidR="007F1717" w:rsidRPr="00FD72AC" w:rsidRDefault="007F1717" w:rsidP="007F1717">
                  <w:pPr>
                    <w:jc w:val="both"/>
                    <w:rPr>
                      <w:b/>
                      <w:i/>
                      <w:iCs/>
                      <w:lang w:eastAsia="lt-LT"/>
                    </w:rPr>
                  </w:pPr>
                  <w:r>
                    <w:rPr>
                      <w:b/>
                      <w:i/>
                      <w:lang w:eastAsia="lt-LT"/>
                    </w:rPr>
                    <w:t xml:space="preserve">Projektu siekiama sukurti didesnį </w:t>
                  </w:r>
                  <w:r w:rsidRPr="000459FE">
                    <w:rPr>
                      <w:b/>
                      <w:bCs/>
                      <w:i/>
                      <w:szCs w:val="24"/>
                      <w:lang w:eastAsia="lt-LT"/>
                    </w:rPr>
                    <w:t>mokslo tiriamojo darbo viet</w:t>
                  </w:r>
                  <w:r>
                    <w:rPr>
                      <w:b/>
                      <w:bCs/>
                      <w:i/>
                      <w:szCs w:val="24"/>
                      <w:lang w:eastAsia="lt-LT"/>
                    </w:rPr>
                    <w:t xml:space="preserve">ų skaičių ir išlaikyti jas ne trumpiau kaip </w:t>
                  </w:r>
                  <w:r w:rsidRPr="000E28C1">
                    <w:rPr>
                      <w:b/>
                      <w:bCs/>
                      <w:i/>
                      <w:szCs w:val="24"/>
                      <w:lang w:eastAsia="lt-LT"/>
                    </w:rPr>
                    <w:t xml:space="preserve">1 </w:t>
                  </w:r>
                  <w:r>
                    <w:rPr>
                      <w:b/>
                      <w:bCs/>
                      <w:i/>
                      <w:szCs w:val="24"/>
                      <w:lang w:eastAsia="lt-LT"/>
                    </w:rPr>
                    <w:t xml:space="preserve">metus po projekto </w:t>
                  </w:r>
                  <w:r w:rsidRPr="009E53EF">
                    <w:rPr>
                      <w:b/>
                      <w:bCs/>
                      <w:i/>
                      <w:szCs w:val="24"/>
                      <w:lang w:eastAsia="lt-LT"/>
                    </w:rPr>
                    <w:t>finansavimo</w:t>
                  </w:r>
                  <w:r>
                    <w:rPr>
                      <w:b/>
                      <w:bCs/>
                      <w:i/>
                      <w:szCs w:val="24"/>
                      <w:lang w:eastAsia="lt-LT"/>
                    </w:rPr>
                    <w:t xml:space="preserve"> pabaigos</w:t>
                  </w:r>
                </w:p>
              </w:tc>
              <w:tc>
                <w:tcPr>
                  <w:tcW w:w="1788" w:type="pct"/>
                  <w:tcBorders>
                    <w:top w:val="single" w:sz="6" w:space="0" w:color="000000"/>
                    <w:left w:val="single" w:sz="6" w:space="0" w:color="000000"/>
                    <w:bottom w:val="single" w:sz="6" w:space="0" w:color="000000"/>
                    <w:right w:val="single" w:sz="6" w:space="0" w:color="000000"/>
                  </w:tcBorders>
                </w:tcPr>
                <w:p w14:paraId="42ED4E98" w14:textId="77777777" w:rsidR="007F1717" w:rsidRDefault="007F1717" w:rsidP="007F1717">
                  <w:pPr>
                    <w:widowControl w:val="0"/>
                    <w:jc w:val="both"/>
                    <w:textAlignment w:val="baseline"/>
                    <w:rPr>
                      <w:i/>
                      <w:iCs/>
                      <w:szCs w:val="24"/>
                    </w:rPr>
                  </w:pPr>
                  <w:r>
                    <w:rPr>
                      <w:i/>
                      <w:iCs/>
                      <w:lang w:eastAsia="lt-LT"/>
                    </w:rPr>
                    <w:t>Prioritetas bus teikiamas tiems projektams, kurių įgyvendinimo metu pareiškėjas sukurs daugiau</w:t>
                  </w:r>
                  <w:r w:rsidRPr="723F7BF3">
                    <w:rPr>
                      <w:i/>
                      <w:iCs/>
                      <w:lang w:eastAsia="lt-LT"/>
                    </w:rPr>
                    <w:t xml:space="preserve"> </w:t>
                  </w:r>
                  <w:r w:rsidRPr="009F7F9B">
                    <w:rPr>
                      <w:i/>
                      <w:iCs/>
                      <w:lang w:eastAsia="lt-LT"/>
                    </w:rPr>
                    <w:t xml:space="preserve">mokslo tiriamojo darbo vietų, </w:t>
                  </w:r>
                  <w:r w:rsidRPr="009F7F9B">
                    <w:rPr>
                      <w:i/>
                      <w:iCs/>
                      <w:color w:val="000000"/>
                      <w:szCs w:val="24"/>
                      <w:lang w:eastAsia="en-IE"/>
                    </w:rPr>
                    <w:t xml:space="preserve">išreikštų vidutiniais metiniais visos darbo dienos ekvivalentais </w:t>
                  </w:r>
                  <w:r w:rsidRPr="009F7F9B">
                    <w:rPr>
                      <w:i/>
                      <w:iCs/>
                    </w:rPr>
                    <w:t>(visos darbo dienos ekvivalentas – VDDE)</w:t>
                  </w:r>
                  <w:r w:rsidRPr="009F7F9B">
                    <w:rPr>
                      <w:i/>
                      <w:iCs/>
                      <w:lang w:eastAsia="lt-LT"/>
                    </w:rPr>
                    <w:t xml:space="preserve"> ir išlaikys šias darbo vietas ne trumpiau kaip 1 metus po projekto finansavimo pabaigos.</w:t>
                  </w:r>
                  <w:r w:rsidRPr="723F7BF3">
                    <w:rPr>
                      <w:i/>
                      <w:iCs/>
                      <w:lang w:eastAsia="lt-LT"/>
                    </w:rPr>
                    <w:t xml:space="preserve"> </w:t>
                  </w:r>
                </w:p>
                <w:p w14:paraId="24ECE527" w14:textId="77777777" w:rsidR="007F1717" w:rsidRPr="00FD57A9" w:rsidRDefault="007F1717" w:rsidP="007F1717">
                  <w:pPr>
                    <w:widowControl w:val="0"/>
                    <w:jc w:val="both"/>
                    <w:textAlignment w:val="baseline"/>
                    <w:rPr>
                      <w:szCs w:val="24"/>
                    </w:rPr>
                  </w:pPr>
                  <w:r w:rsidRPr="0045364C">
                    <w:rPr>
                      <w:i/>
                      <w:iCs/>
                      <w:szCs w:val="24"/>
                    </w:rPr>
                    <w:t xml:space="preserve">Metinis </w:t>
                  </w:r>
                  <w:r>
                    <w:rPr>
                      <w:i/>
                      <w:iCs/>
                      <w:szCs w:val="24"/>
                    </w:rPr>
                    <w:t>mokslo tiriamojo</w:t>
                  </w:r>
                  <w:r w:rsidRPr="0045364C">
                    <w:rPr>
                      <w:i/>
                      <w:iCs/>
                      <w:szCs w:val="24"/>
                    </w:rPr>
                    <w:t xml:space="preserve"> darbo VDDE – tai per kalendorinius metus</w:t>
                  </w:r>
                  <w:r>
                    <w:rPr>
                      <w:i/>
                      <w:iCs/>
                      <w:szCs w:val="24"/>
                    </w:rPr>
                    <w:t xml:space="preserve"> mokslo tiriamojo</w:t>
                  </w:r>
                  <w:r w:rsidRPr="0045364C">
                    <w:rPr>
                      <w:i/>
                      <w:iCs/>
                      <w:szCs w:val="24"/>
                    </w:rPr>
                    <w:t xml:space="preserve"> darbo darbuotojų, dirbusių įmonėje, faktiškai dirbtų darbo valandų skaičius, padalintas iš vienam etatui per metus tenkančio darbo valandų skaičiaus</w:t>
                  </w:r>
                  <w:r>
                    <w:rPr>
                      <w:i/>
                      <w:iCs/>
                      <w:szCs w:val="24"/>
                    </w:rPr>
                    <w:t>.</w:t>
                  </w:r>
                </w:p>
                <w:p w14:paraId="2F1FCB08" w14:textId="77777777" w:rsidR="007F1717" w:rsidRDefault="007F1717" w:rsidP="007F1717">
                  <w:pPr>
                    <w:widowControl w:val="0"/>
                    <w:jc w:val="both"/>
                    <w:textAlignment w:val="baseline"/>
                    <w:rPr>
                      <w:bCs/>
                      <w:i/>
                    </w:rPr>
                  </w:pPr>
                  <w:r w:rsidRPr="009E5A1A">
                    <w:rPr>
                      <w:bCs/>
                      <w:i/>
                    </w:rPr>
                    <w:t>Aukštesnis įvertinimas suteikiamas tiems projektams, kurių įgyvendinimo metu įsipareigojama sukurti didesnį mokslo tiriamojo darbo vietų skaičių, išreikštų VDDE ir išsaugoti šias darbo vietas ne trumpiau kaip 1 metus po projekto finansavimo pabaigos</w:t>
                  </w:r>
                  <w:r>
                    <w:rPr>
                      <w:bCs/>
                      <w:i/>
                    </w:rPr>
                    <w:t>.</w:t>
                  </w:r>
                </w:p>
                <w:p w14:paraId="71BCBEC8" w14:textId="77777777" w:rsidR="007F1717" w:rsidRDefault="007F1717" w:rsidP="007F1717">
                  <w:pPr>
                    <w:widowControl w:val="0"/>
                    <w:jc w:val="both"/>
                    <w:textAlignment w:val="baseline"/>
                    <w:rPr>
                      <w:bCs/>
                      <w:i/>
                    </w:rPr>
                  </w:pPr>
                  <w:r>
                    <w:rPr>
                      <w:bCs/>
                      <w:i/>
                    </w:rPr>
                    <w:t>Kriterijaus atitiktis v</w:t>
                  </w:r>
                  <w:r w:rsidRPr="000F7CD0">
                    <w:rPr>
                      <w:bCs/>
                      <w:i/>
                    </w:rPr>
                    <w:t>ertinama pagal PĮP pateiktą informaciją.</w:t>
                  </w:r>
                </w:p>
                <w:p w14:paraId="62E7ABF4" w14:textId="1C235391" w:rsidR="007F1717" w:rsidRDefault="007F1717" w:rsidP="007F1717">
                  <w:pPr>
                    <w:widowControl w:val="0"/>
                    <w:jc w:val="both"/>
                    <w:textAlignment w:val="baseline"/>
                    <w:rPr>
                      <w:bCs/>
                      <w:i/>
                      <w:iCs/>
                      <w:szCs w:val="24"/>
                    </w:rPr>
                  </w:pPr>
                  <w:r w:rsidRPr="00C247E3">
                    <w:rPr>
                      <w:i/>
                      <w:iCs/>
                    </w:rPr>
                    <w:t>K</w:t>
                  </w:r>
                  <w:r w:rsidRPr="00C247E3">
                    <w:rPr>
                      <w:bCs/>
                      <w:i/>
                      <w:iCs/>
                      <w:szCs w:val="24"/>
                    </w:rPr>
                    <w:t xml:space="preserve">riterijus taikomas PĮP vertinimo metu, projekto įgyvendinimo ir 1 metus po projekto </w:t>
                  </w:r>
                  <w:r>
                    <w:rPr>
                      <w:bCs/>
                      <w:i/>
                      <w:iCs/>
                      <w:szCs w:val="24"/>
                    </w:rPr>
                    <w:t xml:space="preserve">finansavimo </w:t>
                  </w:r>
                  <w:r>
                    <w:rPr>
                      <w:bCs/>
                      <w:i/>
                      <w:iCs/>
                      <w:szCs w:val="24"/>
                    </w:rPr>
                    <w:lastRenderedPageBreak/>
                    <w:t>pabaigos</w:t>
                  </w:r>
                  <w:r w:rsidRPr="00C247E3">
                    <w:rPr>
                      <w:bCs/>
                      <w:i/>
                      <w:iCs/>
                      <w:szCs w:val="24"/>
                    </w:rPr>
                    <w:t>.</w:t>
                  </w:r>
                </w:p>
                <w:p w14:paraId="1968B48C" w14:textId="77777777" w:rsidR="00A56DFE" w:rsidRDefault="00A56DFE" w:rsidP="007F1717">
                  <w:pPr>
                    <w:widowControl w:val="0"/>
                    <w:jc w:val="both"/>
                    <w:textAlignment w:val="baseline"/>
                    <w:rPr>
                      <w:bCs/>
                      <w:i/>
                      <w:iCs/>
                      <w:szCs w:val="24"/>
                    </w:rPr>
                  </w:pPr>
                </w:p>
                <w:p w14:paraId="75D0B976" w14:textId="2EB6A3FD" w:rsidR="00A56DFE" w:rsidRDefault="00A56DFE" w:rsidP="00A56DFE">
                  <w:pPr>
                    <w:jc w:val="both"/>
                    <w:rPr>
                      <w:i/>
                      <w:iCs/>
                      <w:szCs w:val="24"/>
                    </w:rPr>
                  </w:pPr>
                  <w:r>
                    <w:rPr>
                      <w:i/>
                      <w:iCs/>
                      <w:szCs w:val="24"/>
                    </w:rPr>
                    <w:t>Jeigu gaunamas skaičius nėra sveikasis, apvalinama pagal aritmetines taisykles iki sveikojo skaičiaus ir vieno skaičiaus po kablelio.</w:t>
                  </w:r>
                </w:p>
                <w:p w14:paraId="1FABC612" w14:textId="27EB645E" w:rsidR="00A56DFE" w:rsidRPr="00FB1CF5" w:rsidRDefault="00A56DFE" w:rsidP="00A56DFE">
                  <w:pPr>
                    <w:jc w:val="both"/>
                    <w:rPr>
                      <w:i/>
                      <w:iCs/>
                      <w:szCs w:val="24"/>
                    </w:rPr>
                  </w:pPr>
                  <w:r w:rsidRPr="00FB1CF5">
                    <w:rPr>
                      <w:i/>
                      <w:iCs/>
                      <w:szCs w:val="24"/>
                    </w:rPr>
                    <w:t xml:space="preserve">5 balai suteikiami pirmiesiems 20 proc. projektų, kuriuose </w:t>
                  </w:r>
                  <w:r w:rsidRPr="0077768A">
                    <w:rPr>
                      <w:i/>
                      <w:iCs/>
                      <w:szCs w:val="24"/>
                    </w:rPr>
                    <w:t>įsipareigojama sukurti daugiausiai mokslo tiriamojo darbo vietų</w:t>
                  </w:r>
                  <w:r w:rsidR="00FB1CF5" w:rsidRPr="0077768A">
                    <w:rPr>
                      <w:i/>
                      <w:iCs/>
                    </w:rPr>
                    <w:t xml:space="preserve"> ir </w:t>
                  </w:r>
                  <w:r w:rsidR="00FB1CF5" w:rsidRPr="0077768A">
                    <w:rPr>
                      <w:i/>
                      <w:iCs/>
                      <w:szCs w:val="24"/>
                    </w:rPr>
                    <w:t>išlaikyti</w:t>
                  </w:r>
                  <w:r w:rsidR="00FB1CF5" w:rsidRPr="00FB1CF5">
                    <w:rPr>
                      <w:i/>
                      <w:iCs/>
                      <w:szCs w:val="24"/>
                    </w:rPr>
                    <w:t xml:space="preserve"> jas ne trumpiau kaip 1 metus po projekto finansavimo pabaigos</w:t>
                  </w:r>
                  <w:r w:rsidRPr="00FB1CF5">
                    <w:rPr>
                      <w:i/>
                      <w:iCs/>
                      <w:szCs w:val="24"/>
                    </w:rPr>
                    <w:t>, 4 balai – kitiems 20 proc.</w:t>
                  </w:r>
                  <w:r w:rsidR="00A6237D">
                    <w:rPr>
                      <w:i/>
                      <w:iCs/>
                      <w:szCs w:val="24"/>
                    </w:rPr>
                    <w:t xml:space="preserve"> nuo visų vertinamų</w:t>
                  </w:r>
                  <w:r w:rsidRPr="00FB1CF5">
                    <w:rPr>
                      <w:i/>
                      <w:iCs/>
                      <w:szCs w:val="24"/>
                    </w:rPr>
                    <w:t xml:space="preserve"> projektų ir t. t. 1 balas suteikiamas paskutiniams 20 proc. projektų. Jeigu pirmieji projektai, pagal kuriuos numatoma sukurti daugiausiai mokslo tiriamojo darbo vietų</w:t>
                  </w:r>
                  <w:r w:rsidR="00FB1CF5" w:rsidRPr="00FB1CF5">
                    <w:rPr>
                      <w:i/>
                      <w:iCs/>
                      <w:szCs w:val="24"/>
                    </w:rPr>
                    <w:t xml:space="preserve"> ir</w:t>
                  </w:r>
                  <w:r w:rsidR="00FB1CF5" w:rsidRPr="00FB1CF5">
                    <w:rPr>
                      <w:i/>
                      <w:szCs w:val="24"/>
                      <w:lang w:eastAsia="lt-LT"/>
                    </w:rPr>
                    <w:t xml:space="preserve"> išlaikyti jas ne trumpiau kaip 1 metus po projekto finansavimo pabaigos</w:t>
                  </w:r>
                  <w:r w:rsidRPr="00FB1CF5">
                    <w:rPr>
                      <w:i/>
                      <w:iCs/>
                      <w:szCs w:val="24"/>
                    </w:rPr>
                    <w:t xml:space="preserve"> sudaro daugiau nei 20 proc. projektų, tuomet visiems jiems suteikiami 5 balai. Tokiu atveju 4 balai suteikiami pirmiesiems 20 proc. </w:t>
                  </w:r>
                  <w:r w:rsidR="00A6237D">
                    <w:rPr>
                      <w:i/>
                      <w:iCs/>
                      <w:szCs w:val="24"/>
                    </w:rPr>
                    <w:t xml:space="preserve">nuo visų vertinamų </w:t>
                  </w:r>
                  <w:r w:rsidRPr="00FB1CF5">
                    <w:rPr>
                      <w:i/>
                      <w:iCs/>
                      <w:szCs w:val="24"/>
                    </w:rPr>
                    <w:t>projektų, 3 balai – kitiems 20 proc.</w:t>
                  </w:r>
                  <w:r w:rsidR="00A6237D">
                    <w:rPr>
                      <w:i/>
                      <w:iCs/>
                      <w:szCs w:val="24"/>
                    </w:rPr>
                    <w:t xml:space="preserve"> nuo visų vertinamų</w:t>
                  </w:r>
                  <w:r w:rsidRPr="00FB1CF5">
                    <w:rPr>
                      <w:i/>
                      <w:iCs/>
                      <w:szCs w:val="24"/>
                    </w:rPr>
                    <w:t xml:space="preserve"> projektų ir t. t. </w:t>
                  </w:r>
                </w:p>
                <w:p w14:paraId="09AABF0B" w14:textId="1BDA5B96" w:rsidR="00A56DFE" w:rsidRDefault="00A56DFE" w:rsidP="00A56DFE">
                  <w:pPr>
                    <w:widowControl w:val="0"/>
                    <w:jc w:val="both"/>
                    <w:textAlignment w:val="baseline"/>
                    <w:rPr>
                      <w:i/>
                      <w:iCs/>
                      <w:szCs w:val="24"/>
                    </w:rPr>
                  </w:pPr>
                  <w:r w:rsidRPr="00FB1CF5">
                    <w:rPr>
                      <w:i/>
                      <w:iCs/>
                      <w:szCs w:val="24"/>
                    </w:rPr>
                    <w:t>Atitinkamai ta pati loginė seka taikoma, jeigu susidaro daugiau negu 20 proc. 4 balais vertinamų projektų, surinkusių vienodą balų skaičių. Tokiu atveju jiems visiems skiriami 4 balai, o likusiems tuo pačiu principu suteikiami žemesni vertinimai.</w:t>
                  </w:r>
                </w:p>
              </w:tc>
              <w:tc>
                <w:tcPr>
                  <w:tcW w:w="476" w:type="pct"/>
                  <w:tcBorders>
                    <w:top w:val="single" w:sz="6" w:space="0" w:color="000000"/>
                    <w:left w:val="single" w:sz="6" w:space="0" w:color="000000"/>
                    <w:bottom w:val="single" w:sz="6" w:space="0" w:color="000000"/>
                    <w:right w:val="single" w:sz="6" w:space="0" w:color="000000"/>
                  </w:tcBorders>
                </w:tcPr>
                <w:p w14:paraId="766FC41D" w14:textId="385F5F22" w:rsidR="007F1717" w:rsidRPr="00996570" w:rsidRDefault="007F1717" w:rsidP="007F1717">
                  <w:pPr>
                    <w:jc w:val="both"/>
                    <w:rPr>
                      <w:i/>
                      <w:iCs/>
                      <w:szCs w:val="24"/>
                    </w:rPr>
                  </w:pPr>
                  <w:r w:rsidRPr="00996570">
                    <w:rPr>
                      <w:i/>
                      <w:iCs/>
                      <w:szCs w:val="24"/>
                    </w:rPr>
                    <w:lastRenderedPageBreak/>
                    <w:t>5 (</w:t>
                  </w:r>
                  <w:r w:rsidRPr="00996570">
                    <w:rPr>
                      <w:i/>
                      <w:iCs/>
                      <w:color w:val="000000"/>
                      <w:szCs w:val="24"/>
                    </w:rPr>
                    <w:t>Y</w:t>
                  </w:r>
                  <w:r w:rsidRPr="007F1717">
                    <w:rPr>
                      <w:i/>
                      <w:iCs/>
                      <w:color w:val="000000"/>
                      <w:szCs w:val="24"/>
                      <w:vertAlign w:val="subscript"/>
                    </w:rPr>
                    <w:t>2</w:t>
                  </w:r>
                  <w:r w:rsidRPr="00996570">
                    <w:rPr>
                      <w:i/>
                      <w:iCs/>
                      <w:szCs w:val="24"/>
                    </w:rPr>
                    <w:t>)</w:t>
                  </w:r>
                </w:p>
              </w:tc>
              <w:tc>
                <w:tcPr>
                  <w:tcW w:w="455" w:type="pct"/>
                  <w:tcBorders>
                    <w:top w:val="single" w:sz="6" w:space="0" w:color="000000"/>
                    <w:left w:val="single" w:sz="6" w:space="0" w:color="000000"/>
                    <w:bottom w:val="single" w:sz="6" w:space="0" w:color="000000"/>
                    <w:right w:val="single" w:sz="6" w:space="0" w:color="000000"/>
                  </w:tcBorders>
                </w:tcPr>
                <w:p w14:paraId="38C37270" w14:textId="0A5CC784" w:rsidR="007F1717" w:rsidRPr="00996570" w:rsidRDefault="00C52064" w:rsidP="007F1717">
                  <w:pPr>
                    <w:jc w:val="both"/>
                    <w:rPr>
                      <w:i/>
                      <w:iCs/>
                      <w:szCs w:val="24"/>
                      <w:lang w:val="en-US"/>
                    </w:rPr>
                  </w:pPr>
                  <w:r>
                    <w:rPr>
                      <w:i/>
                      <w:iCs/>
                      <w:szCs w:val="24"/>
                      <w:lang w:val="en-US"/>
                    </w:rPr>
                    <w:t>5</w:t>
                  </w:r>
                  <w:r w:rsidR="007F1717" w:rsidRPr="00996570">
                    <w:rPr>
                      <w:i/>
                      <w:iCs/>
                      <w:szCs w:val="24"/>
                      <w:lang w:val="en-US"/>
                    </w:rPr>
                    <w:t xml:space="preserve"> (</w:t>
                  </w:r>
                  <w:r w:rsidR="007F1717" w:rsidRPr="00996570">
                    <w:rPr>
                      <w:i/>
                      <w:iCs/>
                      <w:color w:val="000000"/>
                      <w:szCs w:val="24"/>
                    </w:rPr>
                    <w:t>S</w:t>
                  </w:r>
                  <w:r w:rsidR="007F1717" w:rsidRPr="007F1717">
                    <w:rPr>
                      <w:i/>
                      <w:iCs/>
                      <w:color w:val="000000"/>
                      <w:szCs w:val="24"/>
                      <w:vertAlign w:val="subscript"/>
                    </w:rPr>
                    <w:t>2</w:t>
                  </w:r>
                  <w:r w:rsidR="007F1717" w:rsidRPr="00996570">
                    <w:rPr>
                      <w:i/>
                      <w:iCs/>
                      <w:szCs w:val="24"/>
                      <w:lang w:val="en-US"/>
                    </w:rPr>
                    <w:t>)</w:t>
                  </w:r>
                  <w:r w:rsidR="00D32369">
                    <w:rPr>
                      <w:i/>
                      <w:iCs/>
                      <w:szCs w:val="24"/>
                      <w:lang w:val="en-US"/>
                    </w:rPr>
                    <w:t xml:space="preserve">  </w:t>
                  </w:r>
                </w:p>
              </w:tc>
              <w:tc>
                <w:tcPr>
                  <w:tcW w:w="446" w:type="pct"/>
                  <w:tcBorders>
                    <w:top w:val="single" w:sz="6" w:space="0" w:color="000000"/>
                    <w:left w:val="single" w:sz="6" w:space="0" w:color="000000"/>
                    <w:bottom w:val="single" w:sz="6" w:space="0" w:color="000000"/>
                    <w:right w:val="single" w:sz="6" w:space="0" w:color="000000"/>
                  </w:tcBorders>
                </w:tcPr>
                <w:p w14:paraId="3D0A0DBA" w14:textId="245EB69F" w:rsidR="007F1717" w:rsidRDefault="00C52064" w:rsidP="007F1717">
                  <w:pPr>
                    <w:jc w:val="both"/>
                    <w:rPr>
                      <w:i/>
                      <w:iCs/>
                      <w:szCs w:val="24"/>
                    </w:rPr>
                  </w:pPr>
                  <w:r>
                    <w:rPr>
                      <w:i/>
                      <w:iCs/>
                      <w:szCs w:val="24"/>
                    </w:rPr>
                    <w:t>25</w:t>
                  </w:r>
                </w:p>
              </w:tc>
            </w:tr>
            <w:tr w:rsidR="004E5ED8" w14:paraId="43E6F2A6" w14:textId="77777777" w:rsidTr="006B034F">
              <w:tc>
                <w:tcPr>
                  <w:tcW w:w="181" w:type="pct"/>
                  <w:tcBorders>
                    <w:top w:val="single" w:sz="6" w:space="0" w:color="000000"/>
                    <w:left w:val="single" w:sz="6" w:space="0" w:color="000000"/>
                    <w:bottom w:val="single" w:sz="6" w:space="0" w:color="000000"/>
                    <w:right w:val="single" w:sz="6" w:space="0" w:color="000000"/>
                  </w:tcBorders>
                </w:tcPr>
                <w:p w14:paraId="71345F10" w14:textId="7A344FDB" w:rsidR="004E5ED8" w:rsidRDefault="004E5ED8" w:rsidP="004E5ED8">
                  <w:pPr>
                    <w:jc w:val="both"/>
                    <w:rPr>
                      <w:i/>
                      <w:iCs/>
                      <w:szCs w:val="24"/>
                    </w:rPr>
                  </w:pPr>
                  <w:r>
                    <w:rPr>
                      <w:i/>
                      <w:iCs/>
                      <w:szCs w:val="24"/>
                    </w:rPr>
                    <w:t xml:space="preserve">7. </w:t>
                  </w:r>
                </w:p>
              </w:tc>
              <w:tc>
                <w:tcPr>
                  <w:tcW w:w="466" w:type="pct"/>
                  <w:tcBorders>
                    <w:top w:val="single" w:sz="6" w:space="0" w:color="000000"/>
                    <w:left w:val="single" w:sz="6" w:space="0" w:color="000000"/>
                    <w:bottom w:val="single" w:sz="6" w:space="0" w:color="000000"/>
                    <w:right w:val="single" w:sz="6" w:space="0" w:color="000000"/>
                  </w:tcBorders>
                </w:tcPr>
                <w:p w14:paraId="012FD803" w14:textId="6C268CE5" w:rsidR="004E5ED8" w:rsidRDefault="004E5ED8" w:rsidP="004E5ED8">
                  <w:pPr>
                    <w:jc w:val="both"/>
                    <w:rPr>
                      <w:i/>
                      <w:iCs/>
                      <w:szCs w:val="24"/>
                    </w:rPr>
                  </w:pPr>
                  <w:r>
                    <w:rPr>
                      <w:i/>
                      <w:iCs/>
                      <w:szCs w:val="24"/>
                    </w:rPr>
                    <w:t>Prioritetinis</w:t>
                  </w:r>
                </w:p>
              </w:tc>
              <w:tc>
                <w:tcPr>
                  <w:tcW w:w="1188" w:type="pct"/>
                  <w:tcBorders>
                    <w:top w:val="single" w:sz="6" w:space="0" w:color="000000"/>
                    <w:left w:val="single" w:sz="6" w:space="0" w:color="000000"/>
                    <w:bottom w:val="single" w:sz="6" w:space="0" w:color="000000"/>
                    <w:right w:val="single" w:sz="6" w:space="0" w:color="000000"/>
                  </w:tcBorders>
                </w:tcPr>
                <w:p w14:paraId="237E8D7C" w14:textId="482808CD" w:rsidR="004E5ED8" w:rsidRDefault="004E5ED8" w:rsidP="004E5ED8">
                  <w:pPr>
                    <w:jc w:val="both"/>
                    <w:rPr>
                      <w:b/>
                      <w:i/>
                      <w:lang w:eastAsia="lt-LT"/>
                    </w:rPr>
                  </w:pPr>
                  <w:r w:rsidRPr="00B57D78">
                    <w:rPr>
                      <w:b/>
                      <w:i/>
                      <w:szCs w:val="24"/>
                      <w:lang w:eastAsia="lt-LT"/>
                    </w:rPr>
                    <w:t>Pareiškėjo patirtis įgyvendinant MTEP veiklas</w:t>
                  </w:r>
                </w:p>
              </w:tc>
              <w:tc>
                <w:tcPr>
                  <w:tcW w:w="1788" w:type="pct"/>
                  <w:tcBorders>
                    <w:top w:val="single" w:sz="6" w:space="0" w:color="000000"/>
                    <w:left w:val="single" w:sz="6" w:space="0" w:color="000000"/>
                    <w:bottom w:val="single" w:sz="6" w:space="0" w:color="000000"/>
                    <w:right w:val="single" w:sz="6" w:space="0" w:color="000000"/>
                  </w:tcBorders>
                </w:tcPr>
                <w:p w14:paraId="693819AE" w14:textId="77777777" w:rsidR="004E5ED8" w:rsidRDefault="004E5ED8" w:rsidP="004E5ED8">
                  <w:pPr>
                    <w:jc w:val="both"/>
                    <w:rPr>
                      <w:i/>
                      <w:lang w:eastAsia="lt-LT"/>
                    </w:rPr>
                  </w:pPr>
                  <w:r w:rsidRPr="009E53EF">
                    <w:rPr>
                      <w:bCs/>
                      <w:i/>
                      <w:lang w:eastAsia="lt-LT"/>
                    </w:rPr>
                    <w:t>Prioritetas bus teikiamas tiems projektams, kurių pareiškėjai turi didesnę patirtį įgyvendinant MTEP veiklas</w:t>
                  </w:r>
                  <w:r>
                    <w:rPr>
                      <w:bCs/>
                      <w:i/>
                      <w:lang w:eastAsia="lt-LT"/>
                    </w:rPr>
                    <w:t>,</w:t>
                  </w:r>
                  <w:r w:rsidRPr="009E53EF">
                    <w:rPr>
                      <w:bCs/>
                      <w:i/>
                      <w:lang w:eastAsia="lt-LT"/>
                    </w:rPr>
                    <w:t xml:space="preserve"> t. y.,</w:t>
                  </w:r>
                  <w:r>
                    <w:rPr>
                      <w:bCs/>
                      <w:i/>
                      <w:lang w:eastAsia="lt-LT"/>
                    </w:rPr>
                    <w:t xml:space="preserve"> </w:t>
                  </w:r>
                  <w:r w:rsidRPr="009E53EF">
                    <w:rPr>
                      <w:bCs/>
                      <w:i/>
                      <w:lang w:eastAsia="lt-LT"/>
                    </w:rPr>
                    <w:t>daugiau investavę į MTEP veiklų vykdymą.</w:t>
                  </w:r>
                  <w:r w:rsidRPr="009E53EF">
                    <w:t xml:space="preserve"> </w:t>
                  </w:r>
                  <w:r w:rsidRPr="009E53EF">
                    <w:rPr>
                      <w:bCs/>
                      <w:i/>
                      <w:lang w:eastAsia="lt-LT"/>
                    </w:rPr>
                    <w:t>Vertinamos pareiškėjo per paskutinius 3</w:t>
                  </w:r>
                  <w:r>
                    <w:rPr>
                      <w:bCs/>
                      <w:i/>
                      <w:lang w:eastAsia="lt-LT"/>
                    </w:rPr>
                    <w:t xml:space="preserve"> finansinius</w:t>
                  </w:r>
                  <w:r w:rsidRPr="009E53EF">
                    <w:rPr>
                      <w:bCs/>
                      <w:i/>
                      <w:lang w:eastAsia="lt-LT"/>
                    </w:rPr>
                    <w:t xml:space="preserve"> metus iki PĮP pateikimo administruojančiajai institucijai dienos Valstybės duomenų agentūrai arba</w:t>
                  </w:r>
                  <w:r w:rsidRPr="009E53EF">
                    <w:rPr>
                      <w:rFonts w:ascii="Segoe UI" w:hAnsi="Segoe UI" w:cs="Segoe UI"/>
                      <w:i/>
                      <w:iCs/>
                      <w:sz w:val="18"/>
                      <w:szCs w:val="18"/>
                      <w:lang w:eastAsia="lt-LT"/>
                    </w:rPr>
                    <w:t xml:space="preserve"> </w:t>
                  </w:r>
                  <w:r w:rsidRPr="09332F60">
                    <w:rPr>
                      <w:i/>
                      <w:lang w:eastAsia="lt-LT"/>
                    </w:rPr>
                    <w:t>atitinkamai užsienio valstybės atsakingai institucijai,</w:t>
                  </w:r>
                  <w:r w:rsidRPr="09332F60">
                    <w:rPr>
                      <w:i/>
                    </w:rPr>
                    <w:t xml:space="preserve"> kai įmonė yra ne </w:t>
                  </w:r>
                  <w:r w:rsidRPr="09332F60">
                    <w:rPr>
                      <w:i/>
                    </w:rPr>
                    <w:lastRenderedPageBreak/>
                    <w:t>Lietuvos Respublikoje registruotas juridinis asmuo,</w:t>
                  </w:r>
                  <w:r w:rsidRPr="09332F60">
                    <w:rPr>
                      <w:i/>
                      <w:sz w:val="36"/>
                      <w:szCs w:val="36"/>
                      <w:lang w:eastAsia="lt-LT"/>
                    </w:rPr>
                    <w:t xml:space="preserve"> </w:t>
                  </w:r>
                  <w:r w:rsidRPr="009E53EF">
                    <w:rPr>
                      <w:bCs/>
                      <w:i/>
                      <w:lang w:eastAsia="lt-LT"/>
                    </w:rPr>
                    <w:t xml:space="preserve">deklaruotos išlaidos MTEP. </w:t>
                  </w:r>
                </w:p>
                <w:p w14:paraId="283E280A" w14:textId="77777777" w:rsidR="004E5ED8" w:rsidRPr="009E53EF" w:rsidRDefault="004E5ED8" w:rsidP="004E5ED8">
                  <w:pPr>
                    <w:jc w:val="both"/>
                    <w:rPr>
                      <w:i/>
                      <w:iCs/>
                      <w:szCs w:val="24"/>
                      <w:lang w:eastAsia="lt-LT"/>
                    </w:rPr>
                  </w:pPr>
                  <w:r w:rsidRPr="009E53EF">
                    <w:rPr>
                      <w:i/>
                      <w:iCs/>
                      <w:szCs w:val="24"/>
                      <w:lang w:eastAsia="lt-LT"/>
                    </w:rPr>
                    <w:t>Jei pareiškėjas yra Lietuvos Respublikoje registruota įmonė, MTEP veiklų išlaidos vertinamos pagal Valstybės duomenų agentūrai deklaruotas MTEP išlaidas (sumuojamos Valstybės duomenų agentūrai deklaruotos MTEP išlaidos per paskutinius 3</w:t>
                  </w:r>
                  <w:r>
                    <w:rPr>
                      <w:i/>
                      <w:iCs/>
                      <w:szCs w:val="24"/>
                      <w:lang w:eastAsia="lt-LT"/>
                    </w:rPr>
                    <w:t xml:space="preserve"> finansinius</w:t>
                  </w:r>
                  <w:r w:rsidRPr="009E53EF">
                    <w:rPr>
                      <w:i/>
                      <w:iCs/>
                      <w:szCs w:val="24"/>
                      <w:lang w:eastAsia="lt-LT"/>
                    </w:rPr>
                    <w:t xml:space="preserve"> metus</w:t>
                  </w:r>
                  <w:r>
                    <w:t xml:space="preserve"> (</w:t>
                  </w:r>
                  <w:r w:rsidRPr="00543541">
                    <w:rPr>
                      <w:i/>
                      <w:iCs/>
                      <w:szCs w:val="24"/>
                      <w:lang w:eastAsia="lt-LT"/>
                    </w:rPr>
                    <w:t>paskutinių 3 finansinių metų suma</w:t>
                  </w:r>
                  <w:r>
                    <w:rPr>
                      <w:i/>
                      <w:iCs/>
                      <w:szCs w:val="24"/>
                      <w:lang w:eastAsia="lt-LT"/>
                    </w:rPr>
                    <w:t>)</w:t>
                  </w:r>
                  <w:r w:rsidRPr="009E53EF">
                    <w:rPr>
                      <w:i/>
                      <w:iCs/>
                      <w:szCs w:val="24"/>
                      <w:lang w:eastAsia="lt-LT"/>
                    </w:rPr>
                    <w:t xml:space="preserve"> iki PĮP pateikimo administruojančiajai institucijai dienos). </w:t>
                  </w:r>
                </w:p>
                <w:p w14:paraId="7392DCD3" w14:textId="77777777" w:rsidR="004E5ED8" w:rsidRDefault="004E5ED8" w:rsidP="004E5ED8">
                  <w:pPr>
                    <w:jc w:val="both"/>
                    <w:rPr>
                      <w:i/>
                      <w:iCs/>
                      <w:szCs w:val="24"/>
                      <w:lang w:eastAsia="lt-LT"/>
                    </w:rPr>
                  </w:pPr>
                  <w:r w:rsidRPr="009E53EF">
                    <w:rPr>
                      <w:i/>
                      <w:iCs/>
                      <w:szCs w:val="24"/>
                      <w:lang w:eastAsia="lt-LT"/>
                    </w:rPr>
                    <w:t>Jei pareiškėjas yra ne Lietuvos Respublikoje registruota įmonė, MTEP veiklų išlaidos vertinamos pagal atitinkamos užsienio valstybės atsakingos institucijos išduotą dokumentą, patvirtinantį pareiškėjo patirtas MTEP išlaidas per nustatytą laikotarpį (sumuojamos pareiškėjo MTEP išlaidos per paskutinius 3</w:t>
                  </w:r>
                  <w:r>
                    <w:rPr>
                      <w:i/>
                      <w:iCs/>
                      <w:szCs w:val="24"/>
                      <w:lang w:eastAsia="lt-LT"/>
                    </w:rPr>
                    <w:t xml:space="preserve"> finansinius</w:t>
                  </w:r>
                  <w:r w:rsidRPr="009E53EF">
                    <w:rPr>
                      <w:i/>
                      <w:iCs/>
                      <w:szCs w:val="24"/>
                      <w:lang w:eastAsia="lt-LT"/>
                    </w:rPr>
                    <w:t xml:space="preserve"> metus</w:t>
                  </w:r>
                  <w:r>
                    <w:t xml:space="preserve"> (</w:t>
                  </w:r>
                  <w:r w:rsidRPr="00F52D66">
                    <w:rPr>
                      <w:i/>
                      <w:iCs/>
                      <w:szCs w:val="24"/>
                      <w:lang w:eastAsia="lt-LT"/>
                    </w:rPr>
                    <w:t>paskutinių 3 finansinių metų suma</w:t>
                  </w:r>
                  <w:r>
                    <w:rPr>
                      <w:i/>
                      <w:iCs/>
                      <w:szCs w:val="24"/>
                      <w:lang w:eastAsia="lt-LT"/>
                    </w:rPr>
                    <w:t>)</w:t>
                  </w:r>
                  <w:r w:rsidRPr="009E53EF">
                    <w:rPr>
                      <w:i/>
                      <w:iCs/>
                      <w:szCs w:val="24"/>
                      <w:lang w:eastAsia="lt-LT"/>
                    </w:rPr>
                    <w:t xml:space="preserve"> iki PĮP pateikimo administruojančiajai institucijai dienos).</w:t>
                  </w:r>
                </w:p>
                <w:p w14:paraId="642E78A5" w14:textId="77777777" w:rsidR="004E5ED8" w:rsidRPr="00A84EF7" w:rsidRDefault="004E5ED8" w:rsidP="004E5ED8">
                  <w:pPr>
                    <w:jc w:val="both"/>
                    <w:rPr>
                      <w:i/>
                      <w:iCs/>
                      <w:lang w:eastAsia="lt-LT"/>
                    </w:rPr>
                  </w:pPr>
                  <w:r w:rsidRPr="009E5A1A">
                    <w:rPr>
                      <w:bCs/>
                      <w:i/>
                      <w:lang w:eastAsia="lt-LT"/>
                    </w:rPr>
                    <w:t>Aukštesnis įvertinimas (daugiau balų) suteikiamas (-a) tiems projektams, kurių pareiškėjas per paskutinius 3</w:t>
                  </w:r>
                  <w:r>
                    <w:rPr>
                      <w:bCs/>
                      <w:i/>
                      <w:lang w:eastAsia="lt-LT"/>
                    </w:rPr>
                    <w:t xml:space="preserve"> finansinius </w:t>
                  </w:r>
                  <w:r w:rsidRPr="009E5A1A">
                    <w:rPr>
                      <w:bCs/>
                      <w:i/>
                      <w:lang w:eastAsia="lt-LT"/>
                    </w:rPr>
                    <w:t xml:space="preserve">metus iki PĮP pateikimo administruojančiajai institucijai dienos Valstybės duomenų agentūrai arba atitinkamai užsienio valstybės atsakingai institucijai, kai įmonė yra ne Lietuvos Respublikoje registruotas juridinis asmuo, yra deklaravęs daugiau </w:t>
                  </w:r>
                  <w:r w:rsidRPr="00E55EF6">
                    <w:rPr>
                      <w:bCs/>
                      <w:i/>
                      <w:lang w:eastAsia="lt-LT"/>
                    </w:rPr>
                    <w:t>kaip</w:t>
                  </w:r>
                  <w:r w:rsidRPr="00E55EF6">
                    <w:rPr>
                      <w:i/>
                      <w:iCs/>
                      <w:szCs w:val="24"/>
                      <w:shd w:val="clear" w:color="auto" w:fill="FFFFFF"/>
                    </w:rPr>
                    <w:t> 60 000,00 (šešiasdešimt tūkstančių)</w:t>
                  </w:r>
                  <w:r w:rsidRPr="00FD72AC">
                    <w:rPr>
                      <w:rFonts w:ascii="Segoe UI" w:hAnsi="Segoe UI" w:cs="Segoe UI"/>
                      <w:i/>
                      <w:iCs/>
                      <w:sz w:val="18"/>
                      <w:szCs w:val="18"/>
                      <w:shd w:val="clear" w:color="auto" w:fill="FFFFFF"/>
                    </w:rPr>
                    <w:t xml:space="preserve"> </w:t>
                  </w:r>
                  <w:r w:rsidRPr="00FD72AC">
                    <w:rPr>
                      <w:i/>
                      <w:iCs/>
                      <w:szCs w:val="24"/>
                      <w:shd w:val="clear" w:color="auto" w:fill="FFFFFF"/>
                    </w:rPr>
                    <w:t>eurų</w:t>
                  </w:r>
                  <w:r w:rsidRPr="009E5A1A">
                    <w:rPr>
                      <w:bCs/>
                      <w:i/>
                      <w:lang w:eastAsia="lt-LT"/>
                    </w:rPr>
                    <w:t xml:space="preserve"> išlaidų MTEP</w:t>
                  </w:r>
                  <w:r>
                    <w:rPr>
                      <w:bCs/>
                      <w:i/>
                      <w:lang w:eastAsia="lt-LT"/>
                    </w:rPr>
                    <w:t xml:space="preserve"> </w:t>
                  </w:r>
                  <w:r w:rsidRPr="00A84EF7">
                    <w:rPr>
                      <w:i/>
                      <w:iCs/>
                      <w:lang w:eastAsia="lt-LT"/>
                    </w:rPr>
                    <w:t xml:space="preserve">(sumuojamos 3 paskutinių finansinių metų išlaidos MTEP). </w:t>
                  </w:r>
                </w:p>
                <w:p w14:paraId="65D744A8" w14:textId="77777777" w:rsidR="004E5ED8" w:rsidRPr="009E53EF" w:rsidRDefault="004E5ED8" w:rsidP="004E5ED8">
                  <w:pPr>
                    <w:jc w:val="both"/>
                    <w:rPr>
                      <w:bCs/>
                      <w:i/>
                      <w:lang w:eastAsia="lt-LT"/>
                    </w:rPr>
                  </w:pPr>
                  <w:r w:rsidRPr="009E53EF">
                    <w:rPr>
                      <w:i/>
                      <w:iCs/>
                      <w:lang w:eastAsia="lt-LT"/>
                    </w:rPr>
                    <w:t xml:space="preserve">Atitiktis kriterijui vertinamas pagal Valstybės duomenų agentūros duomenis, atitinkamos užsienio valstybės atsakingos institucijos išduotą dokumentą, </w:t>
                  </w:r>
                  <w:r w:rsidRPr="009E53EF">
                    <w:rPr>
                      <w:i/>
                      <w:iCs/>
                      <w:lang w:eastAsia="lt-LT"/>
                    </w:rPr>
                    <w:lastRenderedPageBreak/>
                    <w:t>j</w:t>
                  </w:r>
                  <w:r w:rsidRPr="009E53EF">
                    <w:rPr>
                      <w:i/>
                      <w:iCs/>
                      <w:szCs w:val="24"/>
                      <w:lang w:eastAsia="lt-LT"/>
                    </w:rPr>
                    <w:t>ei pareiškėjas yra ne Lietuvos Respublikoje registruota įmonė,</w:t>
                  </w:r>
                  <w:r w:rsidRPr="009E53EF">
                    <w:rPr>
                      <w:i/>
                      <w:iCs/>
                    </w:rPr>
                    <w:t xml:space="preserve"> PĮP pateiktą informaciją</w:t>
                  </w:r>
                  <w:r w:rsidRPr="00884AC1">
                    <w:rPr>
                      <w:i/>
                      <w:iCs/>
                    </w:rPr>
                    <w:t>.</w:t>
                  </w:r>
                </w:p>
                <w:p w14:paraId="0E71BE65" w14:textId="77777777" w:rsidR="004E5ED8" w:rsidRDefault="004E5ED8" w:rsidP="004E5ED8">
                  <w:pPr>
                    <w:jc w:val="both"/>
                    <w:rPr>
                      <w:bCs/>
                      <w:i/>
                      <w:lang w:eastAsia="lt-LT"/>
                    </w:rPr>
                  </w:pPr>
                </w:p>
                <w:p w14:paraId="7F585B0F" w14:textId="77777777" w:rsidR="004E5ED8" w:rsidRDefault="004E5ED8" w:rsidP="004E5ED8">
                  <w:pPr>
                    <w:widowControl w:val="0"/>
                    <w:jc w:val="both"/>
                    <w:textAlignment w:val="baseline"/>
                    <w:rPr>
                      <w:bCs/>
                      <w:i/>
                      <w:lang w:eastAsia="lt-LT"/>
                    </w:rPr>
                  </w:pPr>
                  <w:r w:rsidRPr="009E53EF">
                    <w:rPr>
                      <w:bCs/>
                      <w:i/>
                      <w:lang w:eastAsia="lt-LT"/>
                    </w:rPr>
                    <w:t xml:space="preserve">Kriterijus taikomas </w:t>
                  </w:r>
                  <w:r>
                    <w:rPr>
                      <w:bCs/>
                      <w:i/>
                      <w:lang w:eastAsia="lt-LT"/>
                    </w:rPr>
                    <w:t>PĮP</w:t>
                  </w:r>
                  <w:r w:rsidRPr="009E53EF">
                    <w:rPr>
                      <w:bCs/>
                      <w:i/>
                      <w:lang w:eastAsia="lt-LT"/>
                    </w:rPr>
                    <w:t xml:space="preserve"> vertinimo metu</w:t>
                  </w:r>
                  <w:r w:rsidRPr="008A0752">
                    <w:rPr>
                      <w:i/>
                      <w:iCs/>
                      <w:szCs w:val="24"/>
                    </w:rPr>
                    <w:t xml:space="preserve"> ir projekto įgyvendinimo metu, jei būtų keičiamas projekto vykdytojas</w:t>
                  </w:r>
                  <w:r w:rsidRPr="009E53EF">
                    <w:rPr>
                      <w:bCs/>
                      <w:i/>
                      <w:lang w:eastAsia="lt-LT"/>
                    </w:rPr>
                    <w:t xml:space="preserve">.  </w:t>
                  </w:r>
                </w:p>
                <w:p w14:paraId="4FC90C24" w14:textId="77777777" w:rsidR="000E7F7A" w:rsidRDefault="000E7F7A" w:rsidP="004E5ED8">
                  <w:pPr>
                    <w:widowControl w:val="0"/>
                    <w:jc w:val="both"/>
                    <w:textAlignment w:val="baseline"/>
                    <w:rPr>
                      <w:i/>
                      <w:iCs/>
                      <w:lang w:eastAsia="lt-LT"/>
                    </w:rPr>
                  </w:pPr>
                </w:p>
                <w:p w14:paraId="49068FD6" w14:textId="6A4368BF" w:rsidR="000E7F7A" w:rsidRPr="0077768A" w:rsidRDefault="00884AC1" w:rsidP="000E7F7A">
                  <w:pPr>
                    <w:widowControl w:val="0"/>
                    <w:jc w:val="both"/>
                    <w:textAlignment w:val="baseline"/>
                    <w:rPr>
                      <w:i/>
                      <w:iCs/>
                      <w:lang w:eastAsia="lt-LT"/>
                    </w:rPr>
                  </w:pPr>
                  <w:r w:rsidRPr="00587D0B">
                    <w:rPr>
                      <w:i/>
                      <w:iCs/>
                      <w:lang w:eastAsia="lt-LT"/>
                    </w:rPr>
                    <w:t>5 balai skiriami, jei  pareiškėjas Valstybės duomenų agentūrai yra deklaravęs daugiau</w:t>
                  </w:r>
                  <w:r>
                    <w:rPr>
                      <w:i/>
                      <w:iCs/>
                      <w:lang w:eastAsia="lt-LT"/>
                    </w:rPr>
                    <w:t xml:space="preserve"> kaip</w:t>
                  </w:r>
                  <w:r w:rsidRPr="00587D0B">
                    <w:rPr>
                      <w:i/>
                      <w:iCs/>
                      <w:lang w:eastAsia="lt-LT"/>
                    </w:rPr>
                    <w:t xml:space="preserve"> 1</w:t>
                  </w:r>
                  <w:r>
                    <w:rPr>
                      <w:i/>
                      <w:iCs/>
                      <w:lang w:eastAsia="lt-LT"/>
                    </w:rPr>
                    <w:t>4</w:t>
                  </w:r>
                  <w:r w:rsidRPr="00587D0B">
                    <w:rPr>
                      <w:i/>
                      <w:iCs/>
                      <w:lang w:eastAsia="lt-LT"/>
                    </w:rPr>
                    <w:t xml:space="preserve">0 000 (šimtą </w:t>
                  </w:r>
                  <w:r>
                    <w:rPr>
                      <w:i/>
                      <w:iCs/>
                      <w:lang w:eastAsia="lt-LT"/>
                    </w:rPr>
                    <w:t xml:space="preserve">keturiasdešimt </w:t>
                  </w:r>
                  <w:r w:rsidRPr="00587D0B">
                    <w:rPr>
                      <w:i/>
                      <w:iCs/>
                      <w:lang w:eastAsia="lt-LT"/>
                    </w:rPr>
                    <w:t>tūkstančių) eurų MTEP</w:t>
                  </w:r>
                  <w:r w:rsidR="0077768A">
                    <w:rPr>
                      <w:i/>
                      <w:iCs/>
                      <w:lang w:eastAsia="lt-LT"/>
                    </w:rPr>
                    <w:t xml:space="preserve"> veikloms skirtų</w:t>
                  </w:r>
                  <w:r w:rsidRPr="00587D0B">
                    <w:rPr>
                      <w:i/>
                      <w:iCs/>
                      <w:lang w:eastAsia="lt-LT"/>
                    </w:rPr>
                    <w:t xml:space="preserve"> išlaidų; 4 balai, jei  pareiškėjas Valstybės duomenų agentūrai yra deklaravęs </w:t>
                  </w:r>
                  <w:r w:rsidR="00C83DDA">
                    <w:rPr>
                      <w:i/>
                      <w:iCs/>
                      <w:lang w:eastAsia="lt-LT"/>
                    </w:rPr>
                    <w:t>daugiau kaip</w:t>
                  </w:r>
                  <w:r w:rsidR="00C83DDA" w:rsidRPr="00587D0B">
                    <w:rPr>
                      <w:i/>
                      <w:iCs/>
                      <w:lang w:eastAsia="lt-LT"/>
                    </w:rPr>
                    <w:t xml:space="preserve"> </w:t>
                  </w:r>
                  <w:r w:rsidRPr="00587D0B">
                    <w:rPr>
                      <w:i/>
                      <w:iCs/>
                      <w:lang w:eastAsia="lt-LT"/>
                    </w:rPr>
                    <w:t>120</w:t>
                  </w:r>
                  <w:r w:rsidR="004D4BEC">
                    <w:rPr>
                      <w:i/>
                      <w:iCs/>
                      <w:lang w:eastAsia="lt-LT"/>
                    </w:rPr>
                    <w:t> </w:t>
                  </w:r>
                  <w:r w:rsidRPr="00587D0B">
                    <w:rPr>
                      <w:i/>
                      <w:iCs/>
                      <w:lang w:eastAsia="lt-LT"/>
                    </w:rPr>
                    <w:t>000</w:t>
                  </w:r>
                  <w:r w:rsidR="004D4BEC">
                    <w:rPr>
                      <w:i/>
                      <w:iCs/>
                      <w:lang w:eastAsia="lt-LT"/>
                    </w:rPr>
                    <w:t>,00</w:t>
                  </w:r>
                  <w:r w:rsidRPr="00587D0B">
                    <w:rPr>
                      <w:i/>
                      <w:iCs/>
                      <w:lang w:eastAsia="lt-LT"/>
                    </w:rPr>
                    <w:t xml:space="preserve"> (šimt</w:t>
                  </w:r>
                  <w:r w:rsidR="006B034F">
                    <w:rPr>
                      <w:i/>
                      <w:iCs/>
                      <w:lang w:eastAsia="lt-LT"/>
                    </w:rPr>
                    <w:t>ą</w:t>
                  </w:r>
                  <w:r w:rsidRPr="00587D0B">
                    <w:rPr>
                      <w:i/>
                      <w:iCs/>
                      <w:lang w:eastAsia="lt-LT"/>
                    </w:rPr>
                    <w:t xml:space="preserve"> dvidešimt  tūkstančių) eurų</w:t>
                  </w:r>
                  <w:r w:rsidR="006B034F">
                    <w:rPr>
                      <w:i/>
                      <w:iCs/>
                      <w:lang w:eastAsia="lt-LT"/>
                    </w:rPr>
                    <w:t>, bet neviršija</w:t>
                  </w:r>
                  <w:r>
                    <w:rPr>
                      <w:i/>
                      <w:iCs/>
                      <w:lang w:eastAsia="lt-LT"/>
                    </w:rPr>
                    <w:t xml:space="preserve"> </w:t>
                  </w:r>
                  <w:r w:rsidRPr="00587D0B">
                    <w:rPr>
                      <w:i/>
                      <w:iCs/>
                      <w:lang w:eastAsia="lt-LT"/>
                    </w:rPr>
                    <w:t>1</w:t>
                  </w:r>
                  <w:r>
                    <w:rPr>
                      <w:i/>
                      <w:iCs/>
                      <w:lang w:eastAsia="lt-LT"/>
                    </w:rPr>
                    <w:t>4</w:t>
                  </w:r>
                  <w:r w:rsidRPr="00587D0B">
                    <w:rPr>
                      <w:i/>
                      <w:iCs/>
                      <w:lang w:eastAsia="lt-LT"/>
                    </w:rPr>
                    <w:t>0</w:t>
                  </w:r>
                  <w:r w:rsidR="004D4BEC">
                    <w:rPr>
                      <w:i/>
                      <w:iCs/>
                      <w:lang w:eastAsia="lt-LT"/>
                    </w:rPr>
                    <w:t> </w:t>
                  </w:r>
                  <w:r w:rsidRPr="00587D0B">
                    <w:rPr>
                      <w:i/>
                      <w:iCs/>
                      <w:lang w:eastAsia="lt-LT"/>
                    </w:rPr>
                    <w:t>000</w:t>
                  </w:r>
                  <w:r w:rsidR="004D4BEC">
                    <w:rPr>
                      <w:i/>
                      <w:iCs/>
                      <w:lang w:eastAsia="lt-LT"/>
                    </w:rPr>
                    <w:t>,00</w:t>
                  </w:r>
                  <w:r w:rsidRPr="00587D0B">
                    <w:rPr>
                      <w:i/>
                      <w:iCs/>
                      <w:lang w:eastAsia="lt-LT"/>
                    </w:rPr>
                    <w:t xml:space="preserve"> (šimto </w:t>
                  </w:r>
                  <w:r>
                    <w:rPr>
                      <w:i/>
                      <w:iCs/>
                      <w:lang w:eastAsia="lt-LT"/>
                    </w:rPr>
                    <w:t>keturias</w:t>
                  </w:r>
                  <w:r w:rsidRPr="00587D0B">
                    <w:rPr>
                      <w:i/>
                      <w:iCs/>
                      <w:lang w:eastAsia="lt-LT"/>
                    </w:rPr>
                    <w:t xml:space="preserve">dešimties  tūkstančių) eurų </w:t>
                  </w:r>
                  <w:r w:rsidR="0077768A">
                    <w:rPr>
                      <w:i/>
                      <w:iCs/>
                      <w:lang w:eastAsia="lt-LT"/>
                    </w:rPr>
                    <w:t xml:space="preserve">išlaidų </w:t>
                  </w:r>
                  <w:r w:rsidRPr="00587D0B">
                    <w:rPr>
                      <w:i/>
                      <w:iCs/>
                      <w:lang w:eastAsia="lt-LT"/>
                    </w:rPr>
                    <w:t>MTEP</w:t>
                  </w:r>
                  <w:r w:rsidR="0077768A">
                    <w:rPr>
                      <w:i/>
                      <w:iCs/>
                      <w:lang w:eastAsia="lt-LT"/>
                    </w:rPr>
                    <w:t xml:space="preserve"> veikloms</w:t>
                  </w:r>
                  <w:r w:rsidRPr="00587D0B">
                    <w:rPr>
                      <w:i/>
                      <w:iCs/>
                      <w:lang w:eastAsia="lt-LT"/>
                    </w:rPr>
                    <w:t xml:space="preserve">; 3 balai, jei pareiškėjas Valstybės duomenų agentūrai yra deklaravęs </w:t>
                  </w:r>
                  <w:r w:rsidR="00C83DDA">
                    <w:rPr>
                      <w:i/>
                      <w:iCs/>
                      <w:lang w:eastAsia="lt-LT"/>
                    </w:rPr>
                    <w:t>daugiau kaip</w:t>
                  </w:r>
                  <w:r w:rsidR="0077768A">
                    <w:rPr>
                      <w:i/>
                      <w:iCs/>
                      <w:lang w:eastAsia="lt-LT"/>
                    </w:rPr>
                    <w:t xml:space="preserve"> </w:t>
                  </w:r>
                  <w:r>
                    <w:rPr>
                      <w:i/>
                      <w:iCs/>
                      <w:lang w:eastAsia="lt-LT"/>
                    </w:rPr>
                    <w:t>100</w:t>
                  </w:r>
                  <w:r w:rsidR="004D4BEC">
                    <w:rPr>
                      <w:i/>
                      <w:iCs/>
                      <w:lang w:eastAsia="lt-LT"/>
                    </w:rPr>
                    <w:t> </w:t>
                  </w:r>
                  <w:r w:rsidRPr="00587D0B">
                    <w:rPr>
                      <w:i/>
                      <w:iCs/>
                      <w:lang w:eastAsia="lt-LT"/>
                    </w:rPr>
                    <w:t>000</w:t>
                  </w:r>
                  <w:r w:rsidR="004D4BEC">
                    <w:rPr>
                      <w:i/>
                      <w:iCs/>
                      <w:lang w:eastAsia="lt-LT"/>
                    </w:rPr>
                    <w:t>,00</w:t>
                  </w:r>
                  <w:r w:rsidRPr="00587D0B">
                    <w:rPr>
                      <w:i/>
                      <w:iCs/>
                      <w:lang w:eastAsia="lt-LT"/>
                    </w:rPr>
                    <w:t xml:space="preserve"> (</w:t>
                  </w:r>
                  <w:r>
                    <w:rPr>
                      <w:i/>
                      <w:iCs/>
                      <w:lang w:eastAsia="lt-LT"/>
                    </w:rPr>
                    <w:t>šimto tūkstančio</w:t>
                  </w:r>
                  <w:r w:rsidRPr="00587D0B">
                    <w:rPr>
                      <w:i/>
                      <w:iCs/>
                      <w:lang w:eastAsia="lt-LT"/>
                    </w:rPr>
                    <w:t>) eurų</w:t>
                  </w:r>
                  <w:r w:rsidR="006B034F">
                    <w:rPr>
                      <w:i/>
                      <w:iCs/>
                      <w:lang w:eastAsia="lt-LT"/>
                    </w:rPr>
                    <w:t>, bet neviršija</w:t>
                  </w:r>
                  <w:r w:rsidR="0077768A">
                    <w:rPr>
                      <w:i/>
                      <w:iCs/>
                      <w:lang w:eastAsia="lt-LT"/>
                    </w:rPr>
                    <w:t xml:space="preserve"> </w:t>
                  </w:r>
                  <w:r w:rsidRPr="00587D0B">
                    <w:rPr>
                      <w:i/>
                      <w:iCs/>
                      <w:lang w:eastAsia="lt-LT"/>
                    </w:rPr>
                    <w:t>120</w:t>
                  </w:r>
                  <w:r w:rsidR="004D4BEC">
                    <w:rPr>
                      <w:i/>
                      <w:iCs/>
                      <w:lang w:eastAsia="lt-LT"/>
                    </w:rPr>
                    <w:t> </w:t>
                  </w:r>
                  <w:r w:rsidRPr="00587D0B">
                    <w:rPr>
                      <w:i/>
                      <w:iCs/>
                      <w:lang w:eastAsia="lt-LT"/>
                    </w:rPr>
                    <w:t>000</w:t>
                  </w:r>
                  <w:r w:rsidR="004D4BEC">
                    <w:rPr>
                      <w:i/>
                      <w:iCs/>
                      <w:lang w:eastAsia="lt-LT"/>
                    </w:rPr>
                    <w:t>,00</w:t>
                  </w:r>
                  <w:r w:rsidRPr="00587D0B">
                    <w:rPr>
                      <w:i/>
                      <w:iCs/>
                      <w:lang w:eastAsia="lt-LT"/>
                    </w:rPr>
                    <w:t xml:space="preserve"> (šimto dvidešimties  tūkstančių) eurų</w:t>
                  </w:r>
                  <w:r>
                    <w:rPr>
                      <w:i/>
                      <w:iCs/>
                      <w:lang w:eastAsia="lt-LT"/>
                    </w:rPr>
                    <w:t xml:space="preserve"> </w:t>
                  </w:r>
                  <w:r w:rsidR="0077768A">
                    <w:rPr>
                      <w:i/>
                      <w:iCs/>
                      <w:lang w:eastAsia="lt-LT"/>
                    </w:rPr>
                    <w:t xml:space="preserve">išlaidų </w:t>
                  </w:r>
                  <w:r w:rsidRPr="00587D0B">
                    <w:rPr>
                      <w:i/>
                      <w:iCs/>
                      <w:lang w:eastAsia="lt-LT"/>
                    </w:rPr>
                    <w:t>MTEP;</w:t>
                  </w:r>
                  <w:r>
                    <w:rPr>
                      <w:i/>
                      <w:iCs/>
                      <w:lang w:eastAsia="lt-LT"/>
                    </w:rPr>
                    <w:t xml:space="preserve"> </w:t>
                  </w:r>
                  <w:r w:rsidRPr="00587D0B">
                    <w:rPr>
                      <w:i/>
                      <w:iCs/>
                      <w:lang w:eastAsia="lt-LT"/>
                    </w:rPr>
                    <w:t xml:space="preserve">2 balai, jei pareiškėjas Valstybės duomenų agentūrai yra deklaravęs </w:t>
                  </w:r>
                  <w:r w:rsidR="00F2654B">
                    <w:rPr>
                      <w:i/>
                      <w:iCs/>
                      <w:lang w:eastAsia="lt-LT"/>
                    </w:rPr>
                    <w:t>da</w:t>
                  </w:r>
                  <w:r w:rsidR="00C83DDA">
                    <w:rPr>
                      <w:i/>
                      <w:iCs/>
                      <w:lang w:eastAsia="lt-LT"/>
                    </w:rPr>
                    <w:t xml:space="preserve">ugiau kaip </w:t>
                  </w:r>
                  <w:r w:rsidR="00F2654B" w:rsidRPr="00587D0B">
                    <w:rPr>
                      <w:i/>
                      <w:iCs/>
                      <w:lang w:eastAsia="lt-LT"/>
                    </w:rPr>
                    <w:t xml:space="preserve"> </w:t>
                  </w:r>
                  <w:r w:rsidRPr="00587D0B">
                    <w:rPr>
                      <w:i/>
                      <w:iCs/>
                      <w:lang w:eastAsia="lt-LT"/>
                    </w:rPr>
                    <w:t>80</w:t>
                  </w:r>
                  <w:r w:rsidR="004D4BEC">
                    <w:rPr>
                      <w:i/>
                      <w:iCs/>
                      <w:lang w:eastAsia="lt-LT"/>
                    </w:rPr>
                    <w:t> </w:t>
                  </w:r>
                  <w:r w:rsidRPr="00587D0B">
                    <w:rPr>
                      <w:i/>
                      <w:iCs/>
                      <w:lang w:eastAsia="lt-LT"/>
                    </w:rPr>
                    <w:t>000</w:t>
                  </w:r>
                  <w:r w:rsidR="004D4BEC">
                    <w:rPr>
                      <w:i/>
                      <w:iCs/>
                      <w:lang w:eastAsia="lt-LT"/>
                    </w:rPr>
                    <w:t>,00</w:t>
                  </w:r>
                  <w:r w:rsidRPr="00587D0B">
                    <w:rPr>
                      <w:i/>
                      <w:iCs/>
                      <w:lang w:eastAsia="lt-LT"/>
                    </w:rPr>
                    <w:t xml:space="preserve"> (aštuoniasdešimt tūkstančių) eurų</w:t>
                  </w:r>
                  <w:r w:rsidR="006B034F">
                    <w:rPr>
                      <w:i/>
                      <w:iCs/>
                      <w:lang w:eastAsia="lt-LT"/>
                    </w:rPr>
                    <w:t>, bet neviršija</w:t>
                  </w:r>
                  <w:r w:rsidR="0077768A">
                    <w:rPr>
                      <w:i/>
                      <w:iCs/>
                      <w:lang w:eastAsia="lt-LT"/>
                    </w:rPr>
                    <w:t xml:space="preserve"> </w:t>
                  </w:r>
                  <w:r>
                    <w:rPr>
                      <w:i/>
                      <w:iCs/>
                      <w:lang w:eastAsia="lt-LT"/>
                    </w:rPr>
                    <w:t>100</w:t>
                  </w:r>
                  <w:r w:rsidR="004D4BEC">
                    <w:rPr>
                      <w:i/>
                      <w:iCs/>
                      <w:lang w:eastAsia="lt-LT"/>
                    </w:rPr>
                    <w:t> </w:t>
                  </w:r>
                  <w:r w:rsidRPr="00587D0B">
                    <w:rPr>
                      <w:i/>
                      <w:iCs/>
                      <w:lang w:eastAsia="lt-LT"/>
                    </w:rPr>
                    <w:t>000</w:t>
                  </w:r>
                  <w:r w:rsidR="004D4BEC">
                    <w:rPr>
                      <w:i/>
                      <w:iCs/>
                      <w:lang w:eastAsia="lt-LT"/>
                    </w:rPr>
                    <w:t>,00</w:t>
                  </w:r>
                  <w:r w:rsidRPr="00587D0B">
                    <w:rPr>
                      <w:i/>
                      <w:iCs/>
                      <w:lang w:eastAsia="lt-LT"/>
                    </w:rPr>
                    <w:t xml:space="preserve"> (</w:t>
                  </w:r>
                  <w:r>
                    <w:rPr>
                      <w:i/>
                      <w:iCs/>
                      <w:lang w:eastAsia="lt-LT"/>
                    </w:rPr>
                    <w:t>šimto tūkstanči</w:t>
                  </w:r>
                  <w:r w:rsidR="006B034F">
                    <w:rPr>
                      <w:i/>
                      <w:iCs/>
                      <w:lang w:eastAsia="lt-LT"/>
                    </w:rPr>
                    <w:t>ų</w:t>
                  </w:r>
                  <w:r w:rsidRPr="00587D0B">
                    <w:rPr>
                      <w:i/>
                      <w:iCs/>
                      <w:lang w:eastAsia="lt-LT"/>
                    </w:rPr>
                    <w:t xml:space="preserve">) eurų </w:t>
                  </w:r>
                  <w:r w:rsidR="0077768A">
                    <w:rPr>
                      <w:i/>
                      <w:iCs/>
                      <w:lang w:eastAsia="lt-LT"/>
                    </w:rPr>
                    <w:t xml:space="preserve">išlaidų </w:t>
                  </w:r>
                  <w:r w:rsidRPr="00587D0B">
                    <w:rPr>
                      <w:i/>
                      <w:iCs/>
                      <w:lang w:eastAsia="lt-LT"/>
                    </w:rPr>
                    <w:t>MTEP</w:t>
                  </w:r>
                  <w:r w:rsidR="0077768A">
                    <w:rPr>
                      <w:i/>
                      <w:iCs/>
                      <w:lang w:eastAsia="lt-LT"/>
                    </w:rPr>
                    <w:t xml:space="preserve"> veikloms</w:t>
                  </w:r>
                  <w:r w:rsidRPr="00587D0B">
                    <w:rPr>
                      <w:i/>
                      <w:iCs/>
                      <w:lang w:eastAsia="lt-LT"/>
                    </w:rPr>
                    <w:t>; 1 balas, jei pareiškėjas Valstybės duomenų agentūrai yra deklaravęs</w:t>
                  </w:r>
                  <w:r>
                    <w:rPr>
                      <w:i/>
                      <w:iCs/>
                      <w:lang w:eastAsia="lt-LT"/>
                    </w:rPr>
                    <w:t xml:space="preserve"> </w:t>
                  </w:r>
                  <w:r w:rsidR="00F2654B">
                    <w:rPr>
                      <w:i/>
                      <w:iCs/>
                      <w:lang w:eastAsia="lt-LT"/>
                    </w:rPr>
                    <w:t xml:space="preserve">daugiau </w:t>
                  </w:r>
                  <w:r w:rsidR="00C83DDA">
                    <w:rPr>
                      <w:i/>
                      <w:iCs/>
                      <w:lang w:eastAsia="lt-LT"/>
                    </w:rPr>
                    <w:t>kaip</w:t>
                  </w:r>
                  <w:r w:rsidR="00F2654B">
                    <w:rPr>
                      <w:i/>
                      <w:iCs/>
                      <w:lang w:eastAsia="lt-LT"/>
                    </w:rPr>
                    <w:t xml:space="preserve"> </w:t>
                  </w:r>
                  <w:r w:rsidRPr="00587D0B">
                    <w:rPr>
                      <w:i/>
                      <w:iCs/>
                      <w:lang w:eastAsia="lt-LT"/>
                    </w:rPr>
                    <w:t>6</w:t>
                  </w:r>
                  <w:r w:rsidR="00F2654B">
                    <w:rPr>
                      <w:i/>
                      <w:iCs/>
                      <w:lang w:eastAsia="lt-LT"/>
                    </w:rPr>
                    <w:t>0</w:t>
                  </w:r>
                  <w:r w:rsidR="004D4BEC">
                    <w:rPr>
                      <w:i/>
                      <w:iCs/>
                      <w:lang w:eastAsia="lt-LT"/>
                    </w:rPr>
                    <w:t> </w:t>
                  </w:r>
                  <w:r w:rsidRPr="00587D0B">
                    <w:rPr>
                      <w:i/>
                      <w:iCs/>
                      <w:lang w:eastAsia="lt-LT"/>
                    </w:rPr>
                    <w:t>000</w:t>
                  </w:r>
                  <w:r w:rsidR="004D4BEC">
                    <w:rPr>
                      <w:i/>
                      <w:iCs/>
                      <w:lang w:eastAsia="lt-LT"/>
                    </w:rPr>
                    <w:t>,00</w:t>
                  </w:r>
                  <w:r w:rsidRPr="00587D0B">
                    <w:rPr>
                      <w:i/>
                      <w:iCs/>
                      <w:lang w:eastAsia="lt-LT"/>
                    </w:rPr>
                    <w:t xml:space="preserve"> (šešiasdešimt tūkstanči</w:t>
                  </w:r>
                  <w:r w:rsidR="006B034F">
                    <w:rPr>
                      <w:i/>
                      <w:iCs/>
                      <w:lang w:eastAsia="lt-LT"/>
                    </w:rPr>
                    <w:t>ų</w:t>
                  </w:r>
                  <w:r w:rsidRPr="00587D0B">
                    <w:rPr>
                      <w:i/>
                      <w:iCs/>
                      <w:lang w:eastAsia="lt-LT"/>
                    </w:rPr>
                    <w:t>) eurų</w:t>
                  </w:r>
                  <w:r w:rsidR="006B034F">
                    <w:rPr>
                      <w:i/>
                      <w:iCs/>
                      <w:lang w:eastAsia="lt-LT"/>
                    </w:rPr>
                    <w:t>, bet neviršija</w:t>
                  </w:r>
                  <w:r>
                    <w:rPr>
                      <w:i/>
                      <w:iCs/>
                      <w:lang w:eastAsia="lt-LT"/>
                    </w:rPr>
                    <w:t xml:space="preserve"> 8</w:t>
                  </w:r>
                  <w:r w:rsidRPr="00587D0B">
                    <w:rPr>
                      <w:i/>
                      <w:iCs/>
                      <w:lang w:eastAsia="lt-LT"/>
                    </w:rPr>
                    <w:t>0</w:t>
                  </w:r>
                  <w:r w:rsidR="004D4BEC">
                    <w:rPr>
                      <w:i/>
                      <w:iCs/>
                      <w:lang w:eastAsia="lt-LT"/>
                    </w:rPr>
                    <w:t> </w:t>
                  </w:r>
                  <w:r w:rsidRPr="00587D0B">
                    <w:rPr>
                      <w:i/>
                      <w:iCs/>
                      <w:lang w:eastAsia="lt-LT"/>
                    </w:rPr>
                    <w:t>000</w:t>
                  </w:r>
                  <w:r w:rsidR="004D4BEC">
                    <w:rPr>
                      <w:i/>
                      <w:iCs/>
                      <w:lang w:eastAsia="lt-LT"/>
                    </w:rPr>
                    <w:t>,00</w:t>
                  </w:r>
                  <w:r w:rsidRPr="00587D0B">
                    <w:rPr>
                      <w:i/>
                      <w:iCs/>
                      <w:lang w:eastAsia="lt-LT"/>
                    </w:rPr>
                    <w:t xml:space="preserve"> (</w:t>
                  </w:r>
                  <w:r>
                    <w:rPr>
                      <w:i/>
                      <w:iCs/>
                      <w:lang w:eastAsia="lt-LT"/>
                    </w:rPr>
                    <w:t>aštuoniasdešimt tūkstančių</w:t>
                  </w:r>
                  <w:r w:rsidRPr="00587D0B">
                    <w:rPr>
                      <w:i/>
                      <w:iCs/>
                      <w:lang w:eastAsia="lt-LT"/>
                    </w:rPr>
                    <w:t xml:space="preserve">) eurų </w:t>
                  </w:r>
                  <w:r w:rsidR="0077768A">
                    <w:rPr>
                      <w:i/>
                      <w:iCs/>
                      <w:lang w:eastAsia="lt-LT"/>
                    </w:rPr>
                    <w:t xml:space="preserve">išlaidų </w:t>
                  </w:r>
                  <w:r w:rsidRPr="00587D0B">
                    <w:rPr>
                      <w:i/>
                      <w:iCs/>
                      <w:lang w:eastAsia="lt-LT"/>
                    </w:rPr>
                    <w:t xml:space="preserve">MTEP </w:t>
                  </w:r>
                  <w:r w:rsidR="0077768A">
                    <w:rPr>
                      <w:i/>
                      <w:iCs/>
                      <w:lang w:eastAsia="lt-LT"/>
                    </w:rPr>
                    <w:t>veikoms</w:t>
                  </w:r>
                  <w:r>
                    <w:rPr>
                      <w:i/>
                      <w:iCs/>
                      <w:lang w:eastAsia="lt-LT"/>
                    </w:rPr>
                    <w:t>.</w:t>
                  </w:r>
                </w:p>
              </w:tc>
              <w:tc>
                <w:tcPr>
                  <w:tcW w:w="476" w:type="pct"/>
                  <w:tcBorders>
                    <w:top w:val="single" w:sz="6" w:space="0" w:color="000000"/>
                    <w:left w:val="single" w:sz="6" w:space="0" w:color="000000"/>
                    <w:bottom w:val="single" w:sz="6" w:space="0" w:color="000000"/>
                    <w:right w:val="single" w:sz="6" w:space="0" w:color="000000"/>
                  </w:tcBorders>
                </w:tcPr>
                <w:p w14:paraId="1BC8D628" w14:textId="0A5E5255" w:rsidR="004E5ED8" w:rsidRPr="00996570" w:rsidRDefault="004E5ED8" w:rsidP="004E5ED8">
                  <w:pPr>
                    <w:jc w:val="both"/>
                    <w:rPr>
                      <w:i/>
                      <w:iCs/>
                      <w:szCs w:val="24"/>
                    </w:rPr>
                  </w:pPr>
                  <w:r w:rsidRPr="00996570">
                    <w:rPr>
                      <w:i/>
                      <w:iCs/>
                      <w:szCs w:val="24"/>
                    </w:rPr>
                    <w:lastRenderedPageBreak/>
                    <w:t>5 (</w:t>
                  </w:r>
                  <w:r w:rsidRPr="00996570">
                    <w:rPr>
                      <w:i/>
                      <w:iCs/>
                      <w:color w:val="000000"/>
                      <w:szCs w:val="24"/>
                    </w:rPr>
                    <w:t>Y</w:t>
                  </w:r>
                  <w:r w:rsidRPr="004E5ED8">
                    <w:rPr>
                      <w:i/>
                      <w:iCs/>
                      <w:color w:val="000000"/>
                      <w:szCs w:val="24"/>
                      <w:vertAlign w:val="subscript"/>
                    </w:rPr>
                    <w:t>3</w:t>
                  </w:r>
                  <w:r w:rsidRPr="00996570">
                    <w:rPr>
                      <w:i/>
                      <w:iCs/>
                      <w:szCs w:val="24"/>
                    </w:rPr>
                    <w:t>)</w:t>
                  </w:r>
                </w:p>
              </w:tc>
              <w:tc>
                <w:tcPr>
                  <w:tcW w:w="455" w:type="pct"/>
                  <w:tcBorders>
                    <w:top w:val="single" w:sz="6" w:space="0" w:color="000000"/>
                    <w:left w:val="single" w:sz="6" w:space="0" w:color="000000"/>
                    <w:bottom w:val="single" w:sz="6" w:space="0" w:color="000000"/>
                    <w:right w:val="single" w:sz="6" w:space="0" w:color="000000"/>
                  </w:tcBorders>
                </w:tcPr>
                <w:p w14:paraId="02CC6A64" w14:textId="0B6CE68C" w:rsidR="004E5ED8" w:rsidRPr="00996570" w:rsidRDefault="00A6237D" w:rsidP="004E5ED8">
                  <w:pPr>
                    <w:jc w:val="both"/>
                    <w:rPr>
                      <w:i/>
                      <w:iCs/>
                      <w:szCs w:val="24"/>
                      <w:lang w:val="en-US"/>
                    </w:rPr>
                  </w:pPr>
                  <w:r>
                    <w:rPr>
                      <w:i/>
                      <w:iCs/>
                      <w:szCs w:val="24"/>
                      <w:lang w:val="en-US"/>
                    </w:rPr>
                    <w:t>4</w:t>
                  </w:r>
                  <w:r w:rsidR="004E5ED8" w:rsidRPr="00996570">
                    <w:rPr>
                      <w:i/>
                      <w:iCs/>
                      <w:szCs w:val="24"/>
                      <w:lang w:val="en-US"/>
                    </w:rPr>
                    <w:t xml:space="preserve"> (</w:t>
                  </w:r>
                  <w:r w:rsidR="004E5ED8" w:rsidRPr="00996570">
                    <w:rPr>
                      <w:i/>
                      <w:iCs/>
                      <w:color w:val="000000"/>
                      <w:szCs w:val="24"/>
                    </w:rPr>
                    <w:t>S</w:t>
                  </w:r>
                  <w:r w:rsidR="004E5ED8" w:rsidRPr="004E5ED8">
                    <w:rPr>
                      <w:i/>
                      <w:iCs/>
                      <w:color w:val="000000"/>
                      <w:szCs w:val="24"/>
                      <w:vertAlign w:val="subscript"/>
                    </w:rPr>
                    <w:t>3</w:t>
                  </w:r>
                  <w:r w:rsidR="004E5ED8" w:rsidRPr="00996570">
                    <w:rPr>
                      <w:i/>
                      <w:iCs/>
                      <w:szCs w:val="24"/>
                      <w:lang w:val="en-US"/>
                    </w:rPr>
                    <w:t>)</w:t>
                  </w:r>
                </w:p>
              </w:tc>
              <w:tc>
                <w:tcPr>
                  <w:tcW w:w="446" w:type="pct"/>
                  <w:tcBorders>
                    <w:top w:val="single" w:sz="6" w:space="0" w:color="000000"/>
                    <w:left w:val="single" w:sz="6" w:space="0" w:color="000000"/>
                    <w:bottom w:val="single" w:sz="6" w:space="0" w:color="000000"/>
                    <w:right w:val="single" w:sz="6" w:space="0" w:color="000000"/>
                  </w:tcBorders>
                </w:tcPr>
                <w:p w14:paraId="771A3818" w14:textId="5F2A6D53" w:rsidR="004E5ED8" w:rsidRDefault="00A6237D" w:rsidP="004E5ED8">
                  <w:pPr>
                    <w:jc w:val="both"/>
                    <w:rPr>
                      <w:i/>
                      <w:iCs/>
                      <w:szCs w:val="24"/>
                    </w:rPr>
                  </w:pPr>
                  <w:r>
                    <w:rPr>
                      <w:i/>
                      <w:iCs/>
                      <w:szCs w:val="24"/>
                    </w:rPr>
                    <w:t>20</w:t>
                  </w:r>
                </w:p>
              </w:tc>
            </w:tr>
            <w:tr w:rsidR="004E5ED8" w14:paraId="4E59F91E" w14:textId="77777777" w:rsidTr="006B034F">
              <w:tc>
                <w:tcPr>
                  <w:tcW w:w="181" w:type="pct"/>
                  <w:tcBorders>
                    <w:top w:val="single" w:sz="6" w:space="0" w:color="000000"/>
                    <w:left w:val="single" w:sz="6" w:space="0" w:color="000000"/>
                    <w:bottom w:val="single" w:sz="6" w:space="0" w:color="000000"/>
                    <w:right w:val="single" w:sz="6" w:space="0" w:color="000000"/>
                  </w:tcBorders>
                </w:tcPr>
                <w:p w14:paraId="397A9293" w14:textId="3F49D771" w:rsidR="004E5ED8" w:rsidRDefault="004E5ED8" w:rsidP="004E5ED8">
                  <w:pPr>
                    <w:jc w:val="both"/>
                    <w:rPr>
                      <w:i/>
                      <w:iCs/>
                      <w:szCs w:val="24"/>
                    </w:rPr>
                  </w:pPr>
                  <w:r>
                    <w:rPr>
                      <w:i/>
                      <w:iCs/>
                      <w:szCs w:val="24"/>
                    </w:rPr>
                    <w:lastRenderedPageBreak/>
                    <w:t>8.</w:t>
                  </w:r>
                </w:p>
              </w:tc>
              <w:tc>
                <w:tcPr>
                  <w:tcW w:w="466" w:type="pct"/>
                  <w:tcBorders>
                    <w:top w:val="single" w:sz="6" w:space="0" w:color="000000"/>
                    <w:left w:val="single" w:sz="6" w:space="0" w:color="000000"/>
                    <w:bottom w:val="single" w:sz="6" w:space="0" w:color="000000"/>
                    <w:right w:val="single" w:sz="6" w:space="0" w:color="000000"/>
                  </w:tcBorders>
                </w:tcPr>
                <w:p w14:paraId="2E55E27A" w14:textId="1CBF5327" w:rsidR="004E5ED8" w:rsidRDefault="004E5ED8" w:rsidP="004E5ED8">
                  <w:pPr>
                    <w:jc w:val="both"/>
                    <w:rPr>
                      <w:i/>
                      <w:iCs/>
                      <w:szCs w:val="24"/>
                    </w:rPr>
                  </w:pPr>
                  <w:r>
                    <w:rPr>
                      <w:i/>
                      <w:iCs/>
                      <w:szCs w:val="24"/>
                    </w:rPr>
                    <w:t>Prioritetinis</w:t>
                  </w:r>
                </w:p>
              </w:tc>
              <w:tc>
                <w:tcPr>
                  <w:tcW w:w="1188" w:type="pct"/>
                  <w:tcBorders>
                    <w:top w:val="single" w:sz="6" w:space="0" w:color="000000"/>
                    <w:left w:val="single" w:sz="6" w:space="0" w:color="000000"/>
                    <w:bottom w:val="single" w:sz="6" w:space="0" w:color="000000"/>
                    <w:right w:val="single" w:sz="6" w:space="0" w:color="000000"/>
                  </w:tcBorders>
                </w:tcPr>
                <w:p w14:paraId="2FDE2A54" w14:textId="4202A019" w:rsidR="004E5ED8" w:rsidRPr="00B57D78" w:rsidRDefault="004E5ED8" w:rsidP="004E5ED8">
                  <w:pPr>
                    <w:jc w:val="both"/>
                    <w:rPr>
                      <w:b/>
                      <w:i/>
                      <w:szCs w:val="24"/>
                      <w:lang w:eastAsia="lt-LT"/>
                    </w:rPr>
                  </w:pPr>
                  <w:r w:rsidRPr="00E77ADE">
                    <w:rPr>
                      <w:b/>
                      <w:bCs/>
                      <w:i/>
                      <w:iCs/>
                      <w:szCs w:val="24"/>
                    </w:rPr>
                    <w:t xml:space="preserve">Pareiškėjo patirtis dalyvaujant </w:t>
                  </w:r>
                  <w:r w:rsidRPr="00DC4CA4">
                    <w:rPr>
                      <w:b/>
                      <w:bCs/>
                      <w:i/>
                      <w:iCs/>
                      <w:szCs w:val="24"/>
                    </w:rPr>
                    <w:t>tarptautiniuose</w:t>
                  </w:r>
                  <w:r>
                    <w:rPr>
                      <w:b/>
                      <w:bCs/>
                      <w:i/>
                      <w:iCs/>
                      <w:szCs w:val="24"/>
                    </w:rPr>
                    <w:t xml:space="preserve"> </w:t>
                  </w:r>
                  <w:r w:rsidRPr="00E77ADE">
                    <w:rPr>
                      <w:b/>
                      <w:bCs/>
                      <w:i/>
                      <w:iCs/>
                      <w:szCs w:val="24"/>
                    </w:rPr>
                    <w:t>MTEP projektuose</w:t>
                  </w:r>
                </w:p>
              </w:tc>
              <w:tc>
                <w:tcPr>
                  <w:tcW w:w="1788" w:type="pct"/>
                  <w:tcBorders>
                    <w:top w:val="single" w:sz="6" w:space="0" w:color="000000"/>
                    <w:left w:val="single" w:sz="6" w:space="0" w:color="000000"/>
                    <w:bottom w:val="single" w:sz="6" w:space="0" w:color="000000"/>
                    <w:right w:val="single" w:sz="6" w:space="0" w:color="000000"/>
                  </w:tcBorders>
                </w:tcPr>
                <w:p w14:paraId="03563912" w14:textId="77777777" w:rsidR="004E5ED8" w:rsidRDefault="004E5ED8" w:rsidP="004E5ED8">
                  <w:pPr>
                    <w:jc w:val="both"/>
                    <w:rPr>
                      <w:i/>
                      <w:iCs/>
                    </w:rPr>
                  </w:pPr>
                  <w:r>
                    <w:rPr>
                      <w:i/>
                      <w:iCs/>
                    </w:rPr>
                    <w:t xml:space="preserve">Kriterijumi vertinamas pareiškėjo pasirengimas vystyti sudėtingesnius MTEP projektus siekiant užsitikrinti, kad įgyvendinamas MTEP projektas bus sėkmingai užbaigtas. </w:t>
                  </w:r>
                </w:p>
                <w:p w14:paraId="6289EE1E" w14:textId="01411606" w:rsidR="00741D0E" w:rsidRDefault="004E5ED8" w:rsidP="00741D0E">
                  <w:pPr>
                    <w:jc w:val="both"/>
                    <w:rPr>
                      <w:i/>
                      <w:iCs/>
                      <w:szCs w:val="24"/>
                    </w:rPr>
                  </w:pPr>
                  <w:r>
                    <w:rPr>
                      <w:i/>
                      <w:iCs/>
                      <w:szCs w:val="24"/>
                    </w:rPr>
                    <w:lastRenderedPageBreak/>
                    <w:t xml:space="preserve">Aukštesnis įvertinimas </w:t>
                  </w:r>
                  <w:r w:rsidRPr="009E5A1A">
                    <w:rPr>
                      <w:bCs/>
                      <w:i/>
                      <w:lang w:eastAsia="lt-LT"/>
                    </w:rPr>
                    <w:t xml:space="preserve">(daugiau balų) </w:t>
                  </w:r>
                  <w:r>
                    <w:rPr>
                      <w:bCs/>
                      <w:i/>
                      <w:lang w:eastAsia="lt-LT"/>
                    </w:rPr>
                    <w:t xml:space="preserve">skiriama </w:t>
                  </w:r>
                  <w:r>
                    <w:rPr>
                      <w:i/>
                      <w:iCs/>
                      <w:szCs w:val="24"/>
                    </w:rPr>
                    <w:t xml:space="preserve"> tiems projektams, kurių pareiškėjai yra sukaupę didesnę dalyvavimo tarptautiniuose MTEP projektuose (pvz., yra dalyvavę „</w:t>
                  </w:r>
                  <w:r>
                    <w:rPr>
                      <w:rStyle w:val="Emphasis"/>
                    </w:rPr>
                    <w:t>Europos Sąjungos bendrojoje mokslinių tyrimų ir inovacijų programoje</w:t>
                  </w:r>
                  <w:r>
                    <w:rPr>
                      <w:i/>
                      <w:iCs/>
                      <w:szCs w:val="24"/>
                    </w:rPr>
                    <w:t xml:space="preserve"> </w:t>
                  </w:r>
                  <w:r w:rsidR="00DB7F7C" w:rsidRPr="00DB7F7C">
                    <w:rPr>
                      <w:i/>
                      <w:iCs/>
                      <w:szCs w:val="24"/>
                    </w:rPr>
                    <w:t>„Europos horizontas“</w:t>
                  </w:r>
                  <w:r>
                    <w:rPr>
                      <w:rStyle w:val="Emphasis"/>
                    </w:rPr>
                    <w:t xml:space="preserve"> </w:t>
                  </w:r>
                  <w:r>
                    <w:rPr>
                      <w:i/>
                      <w:iCs/>
                      <w:szCs w:val="24"/>
                    </w:rPr>
                    <w:t xml:space="preserve">ir pan.) patirtį. </w:t>
                  </w:r>
                  <w:r w:rsidR="00741D0E" w:rsidRPr="000744D1">
                    <w:rPr>
                      <w:i/>
                      <w:iCs/>
                      <w:szCs w:val="24"/>
                    </w:rPr>
                    <w:t xml:space="preserve">Vertinamas pareiškėjo dalyvavimas tarptautiniuose MTEP projektuose </w:t>
                  </w:r>
                  <w:r w:rsidR="00741D0E" w:rsidRPr="000744D1">
                    <w:rPr>
                      <w:i/>
                      <w:iCs/>
                      <w:szCs w:val="24"/>
                      <w:shd w:val="clear" w:color="auto" w:fill="FFFFFF"/>
                    </w:rPr>
                    <w:t xml:space="preserve">per paskutinius 3 metus iki PĮP </w:t>
                  </w:r>
                  <w:r w:rsidR="00741D0E" w:rsidRPr="000744D1">
                    <w:rPr>
                      <w:i/>
                      <w:iCs/>
                      <w:szCs w:val="24"/>
                    </w:rPr>
                    <w:t>pateikimo</w:t>
                  </w:r>
                  <w:r w:rsidR="00741D0E" w:rsidRPr="000744D1">
                    <w:t xml:space="preserve"> </w:t>
                  </w:r>
                  <w:r w:rsidR="00741D0E" w:rsidRPr="000744D1">
                    <w:rPr>
                      <w:i/>
                      <w:iCs/>
                      <w:szCs w:val="24"/>
                    </w:rPr>
                    <w:t xml:space="preserve">administruojančiajai institucijai dienos. </w:t>
                  </w:r>
                  <w:r w:rsidR="00741D0E" w:rsidRPr="003F12CA">
                    <w:rPr>
                      <w:i/>
                      <w:iCs/>
                      <w:noProof/>
                      <w:szCs w:val="24"/>
                    </w:rPr>
                    <w:t>Dalyvavimas</w:t>
                  </w:r>
                  <w:r w:rsidR="00741D0E" w:rsidRPr="003F12CA">
                    <w:rPr>
                      <w:i/>
                      <w:iCs/>
                      <w:szCs w:val="24"/>
                    </w:rPr>
                    <w:t xml:space="preserve"> tokiuose projektuose turi būti pagrįstas tai įrodančiais dokumentais (</w:t>
                  </w:r>
                  <w:r w:rsidR="00741D0E">
                    <w:rPr>
                      <w:i/>
                      <w:iCs/>
                      <w:szCs w:val="24"/>
                    </w:rPr>
                    <w:t xml:space="preserve">pvz., </w:t>
                  </w:r>
                  <w:r w:rsidR="00741D0E" w:rsidRPr="003F12CA">
                    <w:rPr>
                      <w:i/>
                      <w:iCs/>
                      <w:szCs w:val="24"/>
                    </w:rPr>
                    <w:t>pateiktos par</w:t>
                  </w:r>
                  <w:r w:rsidR="00741D0E">
                    <w:rPr>
                      <w:i/>
                      <w:iCs/>
                      <w:szCs w:val="24"/>
                    </w:rPr>
                    <w:t>a</w:t>
                  </w:r>
                  <w:r w:rsidR="00741D0E" w:rsidRPr="003F12CA">
                    <w:rPr>
                      <w:i/>
                      <w:iCs/>
                      <w:szCs w:val="24"/>
                    </w:rPr>
                    <w:t>iškos,</w:t>
                  </w:r>
                  <w:r w:rsidR="00741D0E">
                    <w:rPr>
                      <w:i/>
                      <w:iCs/>
                      <w:szCs w:val="24"/>
                    </w:rPr>
                    <w:t xml:space="preserve"> finansavimo sutartys</w:t>
                  </w:r>
                  <w:r w:rsidR="00741D0E" w:rsidRPr="003F12CA">
                    <w:rPr>
                      <w:i/>
                      <w:iCs/>
                      <w:szCs w:val="24"/>
                    </w:rPr>
                    <w:t xml:space="preserve"> ir kt.)</w:t>
                  </w:r>
                </w:p>
                <w:p w14:paraId="1DD828E1" w14:textId="6BDBDDB6" w:rsidR="004E5ED8" w:rsidRDefault="004E5ED8" w:rsidP="004E5ED8">
                  <w:pPr>
                    <w:jc w:val="both"/>
                    <w:rPr>
                      <w:i/>
                      <w:iCs/>
                      <w:szCs w:val="24"/>
                    </w:rPr>
                  </w:pPr>
                </w:p>
                <w:p w14:paraId="08A50234" w14:textId="77777777" w:rsidR="004E5ED8" w:rsidRDefault="004E5ED8" w:rsidP="004E5ED8">
                  <w:pPr>
                    <w:jc w:val="both"/>
                    <w:rPr>
                      <w:i/>
                      <w:iCs/>
                      <w:szCs w:val="24"/>
                    </w:rPr>
                  </w:pPr>
                  <w:r>
                    <w:rPr>
                      <w:i/>
                      <w:iCs/>
                      <w:szCs w:val="24"/>
                    </w:rPr>
                    <w:t>Kriterijui balai neskiriami, jei pareiškėjas nėra dalyvavęs nei viename tarptautiniame MTEP projekte.</w:t>
                  </w:r>
                </w:p>
                <w:p w14:paraId="3D523CCA" w14:textId="77777777" w:rsidR="004E5ED8" w:rsidRPr="008B0120" w:rsidRDefault="004E5ED8" w:rsidP="004E5ED8">
                  <w:pPr>
                    <w:jc w:val="both"/>
                    <w:rPr>
                      <w:bCs/>
                      <w:i/>
                    </w:rPr>
                  </w:pPr>
                  <w:r w:rsidRPr="008B0120">
                    <w:rPr>
                      <w:bCs/>
                      <w:i/>
                    </w:rPr>
                    <w:t>Atitikti kriterijui vertinama pagal PĮP pateiktą informaciją.</w:t>
                  </w:r>
                </w:p>
                <w:p w14:paraId="58D3F221" w14:textId="77777777" w:rsidR="004E5ED8" w:rsidRDefault="004E5ED8" w:rsidP="004E5ED8">
                  <w:pPr>
                    <w:jc w:val="both"/>
                    <w:rPr>
                      <w:i/>
                      <w:iCs/>
                      <w:szCs w:val="24"/>
                    </w:rPr>
                  </w:pPr>
                  <w:r w:rsidRPr="008B0120">
                    <w:rPr>
                      <w:bCs/>
                      <w:i/>
                      <w:lang w:eastAsia="lt-LT"/>
                    </w:rPr>
                    <w:t xml:space="preserve">Kriterijus </w:t>
                  </w:r>
                  <w:r>
                    <w:rPr>
                      <w:bCs/>
                      <w:i/>
                      <w:lang w:eastAsia="lt-LT"/>
                    </w:rPr>
                    <w:t>t</w:t>
                  </w:r>
                  <w:r w:rsidRPr="009E53EF">
                    <w:rPr>
                      <w:bCs/>
                      <w:i/>
                      <w:lang w:eastAsia="lt-LT"/>
                    </w:rPr>
                    <w:t xml:space="preserve">aikomas </w:t>
                  </w:r>
                  <w:r>
                    <w:rPr>
                      <w:bCs/>
                      <w:i/>
                      <w:lang w:eastAsia="lt-LT"/>
                    </w:rPr>
                    <w:t>PĮP</w:t>
                  </w:r>
                  <w:r w:rsidRPr="009E53EF">
                    <w:rPr>
                      <w:bCs/>
                      <w:i/>
                      <w:lang w:eastAsia="lt-LT"/>
                    </w:rPr>
                    <w:t xml:space="preserve"> vertinimo metu</w:t>
                  </w:r>
                  <w:r w:rsidRPr="008A0752">
                    <w:rPr>
                      <w:i/>
                      <w:iCs/>
                      <w:szCs w:val="24"/>
                    </w:rPr>
                    <w:t xml:space="preserve"> ir projekto įgyvendinimo metu, jei būtų keičiamas projekto vykdytojas</w:t>
                  </w:r>
                  <w:r>
                    <w:rPr>
                      <w:i/>
                      <w:iCs/>
                      <w:szCs w:val="24"/>
                    </w:rPr>
                    <w:t>.</w:t>
                  </w:r>
                </w:p>
                <w:p w14:paraId="3FCFFAEB" w14:textId="77777777" w:rsidR="00646CE4" w:rsidRDefault="00646CE4" w:rsidP="004E5ED8">
                  <w:pPr>
                    <w:jc w:val="both"/>
                    <w:rPr>
                      <w:i/>
                      <w:iCs/>
                      <w:szCs w:val="24"/>
                    </w:rPr>
                  </w:pPr>
                </w:p>
                <w:p w14:paraId="790AA158" w14:textId="7BE4376A" w:rsidR="00FD1D7C" w:rsidRPr="009E53EF" w:rsidRDefault="00FD1D7C" w:rsidP="00FD1D7C">
                  <w:pPr>
                    <w:jc w:val="both"/>
                    <w:rPr>
                      <w:bCs/>
                      <w:i/>
                      <w:lang w:eastAsia="lt-LT"/>
                    </w:rPr>
                  </w:pPr>
                  <w:r w:rsidRPr="00587D0B">
                    <w:rPr>
                      <w:i/>
                      <w:iCs/>
                      <w:lang w:eastAsia="lt-LT"/>
                    </w:rPr>
                    <w:t>5 balai skiriami, jei</w:t>
                  </w:r>
                  <w:r>
                    <w:rPr>
                      <w:i/>
                      <w:iCs/>
                      <w:lang w:eastAsia="lt-LT"/>
                    </w:rPr>
                    <w:t xml:space="preserve"> </w:t>
                  </w:r>
                  <w:r w:rsidRPr="00587D0B">
                    <w:rPr>
                      <w:i/>
                      <w:iCs/>
                      <w:lang w:eastAsia="lt-LT"/>
                    </w:rPr>
                    <w:t xml:space="preserve">pareiškėjas </w:t>
                  </w:r>
                  <w:r>
                    <w:rPr>
                      <w:i/>
                      <w:iCs/>
                      <w:lang w:eastAsia="lt-LT"/>
                    </w:rPr>
                    <w:t>dalyvavo jau</w:t>
                  </w:r>
                  <w:r w:rsidR="00646CE4">
                    <w:rPr>
                      <w:i/>
                      <w:iCs/>
                      <w:lang w:eastAsia="lt-LT"/>
                    </w:rPr>
                    <w:t xml:space="preserve"> įgyvendintame</w:t>
                  </w:r>
                  <w:r>
                    <w:rPr>
                      <w:i/>
                      <w:iCs/>
                      <w:noProof/>
                      <w:lang w:eastAsia="lt-LT"/>
                    </w:rPr>
                    <w:t xml:space="preserve"> (-uose) </w:t>
                  </w:r>
                  <w:r w:rsidRPr="00FD1D7C">
                    <w:rPr>
                      <w:i/>
                      <w:iCs/>
                      <w:noProof/>
                      <w:lang w:eastAsia="lt-LT"/>
                    </w:rPr>
                    <w:t>tarptautiniam</w:t>
                  </w:r>
                  <w:r>
                    <w:rPr>
                      <w:i/>
                      <w:iCs/>
                      <w:noProof/>
                      <w:lang w:eastAsia="lt-LT"/>
                    </w:rPr>
                    <w:t>e (-iuose)</w:t>
                  </w:r>
                  <w:r w:rsidRPr="00FD1D7C">
                    <w:rPr>
                      <w:i/>
                      <w:iCs/>
                      <w:noProof/>
                      <w:lang w:eastAsia="lt-LT"/>
                    </w:rPr>
                    <w:t xml:space="preserve"> MTEP projekte</w:t>
                  </w:r>
                  <w:r>
                    <w:rPr>
                      <w:i/>
                      <w:iCs/>
                      <w:noProof/>
                      <w:lang w:eastAsia="lt-LT"/>
                    </w:rPr>
                    <w:t xml:space="preserve"> (-uose); 3 balai, jei </w:t>
                  </w:r>
                  <w:r w:rsidR="003B6A4D" w:rsidRPr="003B6A4D">
                    <w:rPr>
                      <w:i/>
                      <w:iCs/>
                      <w:noProof/>
                      <w:lang w:eastAsia="lt-LT"/>
                    </w:rPr>
                    <w:t>dalyva</w:t>
                  </w:r>
                  <w:r w:rsidR="003B6A4D">
                    <w:rPr>
                      <w:i/>
                      <w:iCs/>
                      <w:noProof/>
                      <w:lang w:eastAsia="lt-LT"/>
                    </w:rPr>
                    <w:t>uja</w:t>
                  </w:r>
                  <w:r w:rsidR="003B6A4D" w:rsidRPr="003B6A4D">
                    <w:rPr>
                      <w:i/>
                      <w:iCs/>
                      <w:noProof/>
                      <w:lang w:eastAsia="lt-LT"/>
                    </w:rPr>
                    <w:t xml:space="preserve"> </w:t>
                  </w:r>
                  <w:r w:rsidR="003B6A4D">
                    <w:rPr>
                      <w:i/>
                      <w:iCs/>
                      <w:noProof/>
                      <w:lang w:eastAsia="lt-LT"/>
                    </w:rPr>
                    <w:t>tarptautiniame (-iuose)</w:t>
                  </w:r>
                  <w:r w:rsidR="003B6A4D" w:rsidRPr="003B6A4D">
                    <w:rPr>
                      <w:i/>
                      <w:iCs/>
                      <w:noProof/>
                      <w:lang w:eastAsia="lt-LT"/>
                    </w:rPr>
                    <w:t xml:space="preserve"> </w:t>
                  </w:r>
                  <w:r w:rsidR="003B6A4D">
                    <w:rPr>
                      <w:i/>
                      <w:iCs/>
                      <w:noProof/>
                      <w:lang w:eastAsia="lt-LT"/>
                    </w:rPr>
                    <w:t xml:space="preserve">MTEP </w:t>
                  </w:r>
                  <w:r w:rsidR="003B6A4D" w:rsidRPr="003B6A4D">
                    <w:rPr>
                      <w:i/>
                      <w:iCs/>
                      <w:noProof/>
                      <w:lang w:eastAsia="lt-LT"/>
                    </w:rPr>
                    <w:t>projekte</w:t>
                  </w:r>
                  <w:r w:rsidR="003B6A4D">
                    <w:rPr>
                      <w:i/>
                      <w:iCs/>
                      <w:noProof/>
                      <w:lang w:eastAsia="lt-LT"/>
                    </w:rPr>
                    <w:t xml:space="preserve"> (-uose); 1 balas, jei pareiškėjas yra pateikęs paraišką dėl dalyvavimo</w:t>
                  </w:r>
                  <w:r w:rsidR="003B6A4D">
                    <w:rPr>
                      <w:noProof/>
                    </w:rPr>
                    <w:t xml:space="preserve"> </w:t>
                  </w:r>
                  <w:r w:rsidR="003B6A4D" w:rsidRPr="003B6A4D">
                    <w:rPr>
                      <w:i/>
                      <w:iCs/>
                      <w:noProof/>
                      <w:lang w:eastAsia="lt-LT"/>
                    </w:rPr>
                    <w:t>tarptautiniame (-iuose) MTEP projekte (-uose</w:t>
                  </w:r>
                  <w:r w:rsidR="003B6A4D" w:rsidRPr="008071B2">
                    <w:rPr>
                      <w:i/>
                      <w:iCs/>
                      <w:noProof/>
                      <w:szCs w:val="24"/>
                      <w:lang w:eastAsia="lt-LT"/>
                    </w:rPr>
                    <w:t>)</w:t>
                  </w:r>
                  <w:r w:rsidR="008071B2" w:rsidRPr="008071B2">
                    <w:rPr>
                      <w:i/>
                      <w:iCs/>
                      <w:noProof/>
                      <w:szCs w:val="24"/>
                      <w:lang w:eastAsia="lt-LT"/>
                    </w:rPr>
                    <w:t>, taip pat jei pareiškėjas buvo pateikęs paraišką, bet</w:t>
                  </w:r>
                  <w:r w:rsidR="008071B2" w:rsidRPr="008071B2">
                    <w:rPr>
                      <w:rStyle w:val="cf01"/>
                      <w:rFonts w:ascii="Times New Roman" w:hAnsi="Times New Roman" w:cs="Times New Roman"/>
                      <w:i/>
                      <w:iCs/>
                      <w:sz w:val="24"/>
                      <w:szCs w:val="24"/>
                    </w:rPr>
                    <w:t xml:space="preserve"> paraiška buvo atmest</w:t>
                  </w:r>
                  <w:r w:rsidR="00EA5118">
                    <w:rPr>
                      <w:rStyle w:val="cf01"/>
                      <w:rFonts w:ascii="Times New Roman" w:hAnsi="Times New Roman" w:cs="Times New Roman"/>
                      <w:i/>
                      <w:iCs/>
                      <w:sz w:val="24"/>
                      <w:szCs w:val="24"/>
                    </w:rPr>
                    <w:t>a</w:t>
                  </w:r>
                  <w:r w:rsidR="008071B2" w:rsidRPr="008071B2">
                    <w:rPr>
                      <w:rStyle w:val="cf01"/>
                      <w:rFonts w:ascii="Times New Roman" w:hAnsi="Times New Roman" w:cs="Times New Roman"/>
                      <w:i/>
                      <w:iCs/>
                      <w:sz w:val="24"/>
                      <w:szCs w:val="24"/>
                    </w:rPr>
                    <w:t xml:space="preserve"> nors ir atitiko MTEP arba MTEP projektas nebuvo finansuotas dėl lėšų trūkumo</w:t>
                  </w:r>
                  <w:r w:rsidR="003B6A4D" w:rsidRPr="003B6A4D">
                    <w:rPr>
                      <w:i/>
                      <w:iCs/>
                      <w:noProof/>
                      <w:lang w:eastAsia="lt-LT"/>
                    </w:rPr>
                    <w:t xml:space="preserve">; </w:t>
                  </w:r>
                  <w:r w:rsidR="003B6A4D">
                    <w:rPr>
                      <w:i/>
                      <w:iCs/>
                      <w:noProof/>
                      <w:lang w:eastAsia="lt-LT"/>
                    </w:rPr>
                    <w:t xml:space="preserve">0 balų, </w:t>
                  </w:r>
                  <w:r w:rsidR="003B6A4D" w:rsidRPr="003B6A4D">
                    <w:rPr>
                      <w:i/>
                      <w:iCs/>
                      <w:noProof/>
                      <w:lang w:eastAsia="lt-LT"/>
                    </w:rPr>
                    <w:t xml:space="preserve">jei pareiškėjas nėra dalyvavęs nei </w:t>
                  </w:r>
                  <w:r w:rsidR="003B6A4D" w:rsidRPr="003B6A4D">
                    <w:rPr>
                      <w:i/>
                      <w:iCs/>
                      <w:noProof/>
                      <w:lang w:eastAsia="lt-LT"/>
                    </w:rPr>
                    <w:lastRenderedPageBreak/>
                    <w:t>viename tarptautiniame</w:t>
                  </w:r>
                  <w:r w:rsidR="003B6A4D">
                    <w:rPr>
                      <w:i/>
                      <w:iCs/>
                      <w:noProof/>
                      <w:lang w:eastAsia="lt-LT"/>
                    </w:rPr>
                    <w:t xml:space="preserve"> (iuose)</w:t>
                  </w:r>
                  <w:r w:rsidR="003B6A4D" w:rsidRPr="003B6A4D">
                    <w:rPr>
                      <w:i/>
                      <w:iCs/>
                      <w:noProof/>
                      <w:lang w:eastAsia="lt-LT"/>
                    </w:rPr>
                    <w:t xml:space="preserve"> MTEP </w:t>
                  </w:r>
                  <w:r w:rsidR="00EA5118">
                    <w:rPr>
                      <w:i/>
                      <w:iCs/>
                      <w:noProof/>
                      <w:lang w:eastAsia="lt-LT"/>
                    </w:rPr>
                    <w:t xml:space="preserve">                 </w:t>
                  </w:r>
                  <w:r w:rsidR="003B6A4D" w:rsidRPr="003B6A4D">
                    <w:rPr>
                      <w:i/>
                      <w:iCs/>
                      <w:noProof/>
                      <w:lang w:eastAsia="lt-LT"/>
                    </w:rPr>
                    <w:t>projekte</w:t>
                  </w:r>
                  <w:r w:rsidR="003B6A4D">
                    <w:rPr>
                      <w:i/>
                      <w:iCs/>
                      <w:noProof/>
                      <w:lang w:eastAsia="lt-LT"/>
                    </w:rPr>
                    <w:t xml:space="preserve"> (-uose)</w:t>
                  </w:r>
                  <w:r w:rsidR="003B6A4D" w:rsidRPr="003B6A4D">
                    <w:rPr>
                      <w:i/>
                      <w:iCs/>
                      <w:noProof/>
                      <w:lang w:eastAsia="lt-LT"/>
                    </w:rPr>
                    <w:t>.</w:t>
                  </w:r>
                </w:p>
              </w:tc>
              <w:tc>
                <w:tcPr>
                  <w:tcW w:w="476" w:type="pct"/>
                  <w:tcBorders>
                    <w:top w:val="single" w:sz="6" w:space="0" w:color="000000"/>
                    <w:left w:val="single" w:sz="6" w:space="0" w:color="000000"/>
                    <w:bottom w:val="single" w:sz="6" w:space="0" w:color="000000"/>
                    <w:right w:val="single" w:sz="6" w:space="0" w:color="000000"/>
                  </w:tcBorders>
                </w:tcPr>
                <w:p w14:paraId="27DC9C17" w14:textId="7A5EDFB8" w:rsidR="004E5ED8" w:rsidRPr="00996570" w:rsidRDefault="004E5ED8" w:rsidP="004E5ED8">
                  <w:pPr>
                    <w:jc w:val="both"/>
                    <w:rPr>
                      <w:i/>
                      <w:iCs/>
                      <w:szCs w:val="24"/>
                    </w:rPr>
                  </w:pPr>
                  <w:r w:rsidRPr="00996570">
                    <w:rPr>
                      <w:i/>
                      <w:iCs/>
                      <w:szCs w:val="24"/>
                    </w:rPr>
                    <w:lastRenderedPageBreak/>
                    <w:t>5 (</w:t>
                  </w:r>
                  <w:r w:rsidRPr="00996570">
                    <w:rPr>
                      <w:i/>
                      <w:iCs/>
                      <w:color w:val="000000"/>
                      <w:szCs w:val="24"/>
                    </w:rPr>
                    <w:t>Y</w:t>
                  </w:r>
                  <w:r w:rsidRPr="004E5ED8">
                    <w:rPr>
                      <w:i/>
                      <w:iCs/>
                      <w:color w:val="000000"/>
                      <w:szCs w:val="24"/>
                      <w:vertAlign w:val="subscript"/>
                    </w:rPr>
                    <w:t>4</w:t>
                  </w:r>
                  <w:r w:rsidRPr="00996570">
                    <w:rPr>
                      <w:i/>
                      <w:iCs/>
                      <w:szCs w:val="24"/>
                    </w:rPr>
                    <w:t>)</w:t>
                  </w:r>
                </w:p>
              </w:tc>
              <w:tc>
                <w:tcPr>
                  <w:tcW w:w="455" w:type="pct"/>
                  <w:tcBorders>
                    <w:top w:val="single" w:sz="6" w:space="0" w:color="000000"/>
                    <w:left w:val="single" w:sz="6" w:space="0" w:color="000000"/>
                    <w:bottom w:val="single" w:sz="6" w:space="0" w:color="000000"/>
                    <w:right w:val="single" w:sz="6" w:space="0" w:color="000000"/>
                  </w:tcBorders>
                </w:tcPr>
                <w:p w14:paraId="555CE037" w14:textId="75E43065" w:rsidR="004E5ED8" w:rsidRPr="00996570" w:rsidRDefault="00A6237D" w:rsidP="004E5ED8">
                  <w:pPr>
                    <w:jc w:val="both"/>
                    <w:rPr>
                      <w:i/>
                      <w:iCs/>
                      <w:szCs w:val="24"/>
                      <w:lang w:val="en-US"/>
                    </w:rPr>
                  </w:pPr>
                  <w:r>
                    <w:rPr>
                      <w:i/>
                      <w:iCs/>
                      <w:szCs w:val="24"/>
                      <w:lang w:val="en-US"/>
                    </w:rPr>
                    <w:t>3</w:t>
                  </w:r>
                  <w:r w:rsidR="004E5ED8" w:rsidRPr="00996570">
                    <w:rPr>
                      <w:i/>
                      <w:iCs/>
                      <w:szCs w:val="24"/>
                      <w:lang w:val="en-US"/>
                    </w:rPr>
                    <w:t xml:space="preserve"> (</w:t>
                  </w:r>
                  <w:r w:rsidR="004E5ED8" w:rsidRPr="00996570">
                    <w:rPr>
                      <w:i/>
                      <w:iCs/>
                      <w:color w:val="000000"/>
                      <w:szCs w:val="24"/>
                    </w:rPr>
                    <w:t>S</w:t>
                  </w:r>
                  <w:r w:rsidR="004E5ED8">
                    <w:rPr>
                      <w:i/>
                      <w:iCs/>
                      <w:color w:val="000000"/>
                      <w:szCs w:val="24"/>
                      <w:vertAlign w:val="subscript"/>
                    </w:rPr>
                    <w:t>4</w:t>
                  </w:r>
                  <w:r w:rsidR="004E5ED8" w:rsidRPr="00996570">
                    <w:rPr>
                      <w:i/>
                      <w:iCs/>
                      <w:szCs w:val="24"/>
                      <w:lang w:val="en-US"/>
                    </w:rPr>
                    <w:t>)</w:t>
                  </w:r>
                </w:p>
              </w:tc>
              <w:tc>
                <w:tcPr>
                  <w:tcW w:w="446" w:type="pct"/>
                  <w:tcBorders>
                    <w:top w:val="single" w:sz="6" w:space="0" w:color="000000"/>
                    <w:left w:val="single" w:sz="6" w:space="0" w:color="000000"/>
                    <w:bottom w:val="single" w:sz="6" w:space="0" w:color="000000"/>
                    <w:right w:val="single" w:sz="6" w:space="0" w:color="000000"/>
                  </w:tcBorders>
                </w:tcPr>
                <w:p w14:paraId="67129138" w14:textId="23AAB1B2" w:rsidR="004E5ED8" w:rsidRDefault="00A6237D" w:rsidP="004E5ED8">
                  <w:pPr>
                    <w:jc w:val="both"/>
                    <w:rPr>
                      <w:i/>
                      <w:iCs/>
                      <w:szCs w:val="24"/>
                    </w:rPr>
                  </w:pPr>
                  <w:r>
                    <w:rPr>
                      <w:i/>
                      <w:iCs/>
                      <w:szCs w:val="24"/>
                    </w:rPr>
                    <w:t>15</w:t>
                  </w:r>
                </w:p>
              </w:tc>
            </w:tr>
            <w:tr w:rsidR="00991877" w14:paraId="37C6F9CC" w14:textId="77777777" w:rsidTr="006B034F">
              <w:tc>
                <w:tcPr>
                  <w:tcW w:w="4099" w:type="pct"/>
                  <w:gridSpan w:val="5"/>
                  <w:tcBorders>
                    <w:top w:val="single" w:sz="6" w:space="0" w:color="000000"/>
                    <w:left w:val="single" w:sz="6" w:space="0" w:color="000000"/>
                    <w:bottom w:val="single" w:sz="6" w:space="0" w:color="000000"/>
                    <w:right w:val="single" w:sz="6" w:space="0" w:color="000000"/>
                  </w:tcBorders>
                </w:tcPr>
                <w:p w14:paraId="46034F4A" w14:textId="10705EA1" w:rsidR="00991877" w:rsidRDefault="00991877" w:rsidP="00991877">
                  <w:pPr>
                    <w:jc w:val="both"/>
                    <w:rPr>
                      <w:i/>
                      <w:iCs/>
                      <w:szCs w:val="24"/>
                    </w:rPr>
                  </w:pPr>
                  <w:r w:rsidRPr="00363309">
                    <w:rPr>
                      <w:color w:val="000000"/>
                      <w:szCs w:val="24"/>
                    </w:rPr>
                    <w:lastRenderedPageBreak/>
                    <w:t>Minimali privaloma surinkti balų suma</w:t>
                  </w:r>
                </w:p>
              </w:tc>
              <w:tc>
                <w:tcPr>
                  <w:tcW w:w="455" w:type="pct"/>
                  <w:tcBorders>
                    <w:top w:val="single" w:sz="6" w:space="0" w:color="000000"/>
                    <w:left w:val="single" w:sz="6" w:space="0" w:color="000000"/>
                    <w:bottom w:val="single" w:sz="6" w:space="0" w:color="000000"/>
                    <w:right w:val="single" w:sz="6" w:space="0" w:color="000000"/>
                  </w:tcBorders>
                </w:tcPr>
                <w:p w14:paraId="08059A5C" w14:textId="77777777" w:rsidR="00991877" w:rsidRDefault="00991877" w:rsidP="00991877">
                  <w:pPr>
                    <w:jc w:val="both"/>
                    <w:rPr>
                      <w:i/>
                      <w:iCs/>
                      <w:szCs w:val="24"/>
                    </w:rPr>
                  </w:pPr>
                </w:p>
              </w:tc>
              <w:tc>
                <w:tcPr>
                  <w:tcW w:w="446" w:type="pct"/>
                  <w:tcBorders>
                    <w:top w:val="single" w:sz="6" w:space="0" w:color="000000"/>
                    <w:left w:val="single" w:sz="6" w:space="0" w:color="000000"/>
                    <w:bottom w:val="single" w:sz="6" w:space="0" w:color="000000"/>
                    <w:right w:val="single" w:sz="6" w:space="0" w:color="000000"/>
                  </w:tcBorders>
                </w:tcPr>
                <w:p w14:paraId="59FF720B" w14:textId="23C969A7" w:rsidR="00991877" w:rsidRDefault="00E00825" w:rsidP="00991877">
                  <w:pPr>
                    <w:jc w:val="both"/>
                    <w:rPr>
                      <w:i/>
                      <w:iCs/>
                      <w:szCs w:val="24"/>
                    </w:rPr>
                  </w:pPr>
                  <w:r>
                    <w:rPr>
                      <w:i/>
                      <w:iCs/>
                      <w:szCs w:val="24"/>
                    </w:rPr>
                    <w:t>4</w:t>
                  </w:r>
                  <w:r w:rsidR="00991877" w:rsidRPr="008B2005">
                    <w:rPr>
                      <w:i/>
                      <w:iCs/>
                      <w:szCs w:val="24"/>
                    </w:rPr>
                    <w:t>0</w:t>
                  </w:r>
                </w:p>
              </w:tc>
            </w:tr>
            <w:tr w:rsidR="00991877" w14:paraId="621AC80A" w14:textId="77777777" w:rsidTr="006B034F">
              <w:tc>
                <w:tcPr>
                  <w:tcW w:w="4099" w:type="pct"/>
                  <w:gridSpan w:val="5"/>
                  <w:tcBorders>
                    <w:top w:val="single" w:sz="6" w:space="0" w:color="000000"/>
                    <w:left w:val="single" w:sz="6" w:space="0" w:color="000000"/>
                    <w:bottom w:val="single" w:sz="6" w:space="0" w:color="000000"/>
                    <w:right w:val="single" w:sz="6" w:space="0" w:color="000000"/>
                  </w:tcBorders>
                </w:tcPr>
                <w:p w14:paraId="30CE1ECE" w14:textId="6D8A35A7" w:rsidR="00991877" w:rsidRDefault="00991877" w:rsidP="00991877">
                  <w:pPr>
                    <w:jc w:val="both"/>
                    <w:rPr>
                      <w:i/>
                      <w:iCs/>
                      <w:szCs w:val="24"/>
                    </w:rPr>
                  </w:pPr>
                  <w:r>
                    <w:rPr>
                      <w:color w:val="000000"/>
                      <w:szCs w:val="24"/>
                    </w:rPr>
                    <w:t>Maksimali galima balų suma (apvalinama iki sveikojo skaičiaus)</w:t>
                  </w:r>
                </w:p>
              </w:tc>
              <w:tc>
                <w:tcPr>
                  <w:tcW w:w="455" w:type="pct"/>
                  <w:tcBorders>
                    <w:top w:val="single" w:sz="6" w:space="0" w:color="000000"/>
                    <w:left w:val="single" w:sz="6" w:space="0" w:color="000000"/>
                    <w:bottom w:val="single" w:sz="6" w:space="0" w:color="000000"/>
                    <w:right w:val="single" w:sz="6" w:space="0" w:color="000000"/>
                  </w:tcBorders>
                </w:tcPr>
                <w:p w14:paraId="6E809229" w14:textId="77777777" w:rsidR="00991877" w:rsidRDefault="00991877" w:rsidP="00991877">
                  <w:pPr>
                    <w:jc w:val="both"/>
                    <w:rPr>
                      <w:i/>
                      <w:iCs/>
                      <w:szCs w:val="24"/>
                    </w:rPr>
                  </w:pPr>
                </w:p>
              </w:tc>
              <w:tc>
                <w:tcPr>
                  <w:tcW w:w="446" w:type="pct"/>
                  <w:tcBorders>
                    <w:top w:val="single" w:sz="6" w:space="0" w:color="000000"/>
                    <w:left w:val="single" w:sz="6" w:space="0" w:color="000000"/>
                    <w:bottom w:val="single" w:sz="6" w:space="0" w:color="000000"/>
                    <w:right w:val="single" w:sz="6" w:space="0" w:color="000000"/>
                  </w:tcBorders>
                </w:tcPr>
                <w:p w14:paraId="55741A1E" w14:textId="6A392E51" w:rsidR="00991877" w:rsidRDefault="00991877" w:rsidP="00991877">
                  <w:pPr>
                    <w:jc w:val="both"/>
                    <w:rPr>
                      <w:i/>
                      <w:iCs/>
                      <w:szCs w:val="24"/>
                    </w:rPr>
                  </w:pPr>
                  <w:r>
                    <w:rPr>
                      <w:i/>
                      <w:iCs/>
                      <w:szCs w:val="24"/>
                    </w:rPr>
                    <w:t>100</w:t>
                  </w:r>
                </w:p>
              </w:tc>
            </w:tr>
            <w:tr w:rsidR="00991877" w14:paraId="20255624" w14:textId="77777777" w:rsidTr="006B034F">
              <w:tc>
                <w:tcPr>
                  <w:tcW w:w="5000" w:type="pct"/>
                  <w:gridSpan w:val="7"/>
                  <w:tcBorders>
                    <w:top w:val="single" w:sz="6" w:space="0" w:color="000000"/>
                    <w:left w:val="single" w:sz="6" w:space="0" w:color="000000"/>
                    <w:bottom w:val="single" w:sz="6" w:space="0" w:color="000000"/>
                    <w:right w:val="single" w:sz="6" w:space="0" w:color="000000"/>
                  </w:tcBorders>
                </w:tcPr>
                <w:p w14:paraId="0F07250E" w14:textId="25C68230" w:rsidR="00991877" w:rsidRPr="00A76E7B" w:rsidRDefault="00991877" w:rsidP="00991877">
                  <w:pPr>
                    <w:jc w:val="both"/>
                    <w:rPr>
                      <w:i/>
                      <w:iCs/>
                      <w:szCs w:val="24"/>
                    </w:rPr>
                  </w:pPr>
                  <w:r>
                    <w:rPr>
                      <w:color w:val="000000"/>
                      <w:szCs w:val="24"/>
                    </w:rPr>
                    <w:t xml:space="preserve">Balas apskaičiuojamas pagal formulę, kurioje P – projekto surinktas balų skaičius, Y – kriterijaus gautas vertinimo balas ir S – kriterijui suteiktas svorio koeficientas: </w:t>
                  </w:r>
                  <w:r w:rsidRPr="004E5ED8">
                    <w:rPr>
                      <w:color w:val="000000"/>
                      <w:szCs w:val="24"/>
                    </w:rPr>
                    <w:t xml:space="preserve">P = </w:t>
                  </w:r>
                  <w:r w:rsidR="004E5ED8" w:rsidRPr="004E5ED8">
                    <w:rPr>
                      <w:color w:val="000000"/>
                      <w:szCs w:val="24"/>
                    </w:rPr>
                    <w:t>Y1 * S1 + Y2 * S2 + Y3 * S3 + Y4 * S4</w:t>
                  </w:r>
                  <w:r w:rsidR="00A76E7B" w:rsidRPr="004E5ED8">
                    <w:rPr>
                      <w:color w:val="000000"/>
                      <w:szCs w:val="24"/>
                    </w:rPr>
                    <w:t>.</w:t>
                  </w:r>
                </w:p>
              </w:tc>
            </w:tr>
            <w:tr w:rsidR="00991877" w14:paraId="649BF456" w14:textId="77777777" w:rsidTr="006B034F">
              <w:tc>
                <w:tcPr>
                  <w:tcW w:w="5000" w:type="pct"/>
                  <w:gridSpan w:val="7"/>
                  <w:tcBorders>
                    <w:top w:val="single" w:sz="6" w:space="0" w:color="000000"/>
                    <w:left w:val="single" w:sz="6" w:space="0" w:color="000000"/>
                    <w:bottom w:val="single" w:sz="6" w:space="0" w:color="000000"/>
                    <w:right w:val="single" w:sz="6" w:space="0" w:color="000000"/>
                  </w:tcBorders>
                </w:tcPr>
                <w:p w14:paraId="6D22A189" w14:textId="66E88ADF" w:rsidR="00991877" w:rsidRDefault="00991877" w:rsidP="00991877">
                  <w:pPr>
                    <w:jc w:val="both"/>
                    <w:rPr>
                      <w:i/>
                      <w:iCs/>
                      <w:szCs w:val="24"/>
                    </w:rPr>
                  </w:pPr>
                  <w:r w:rsidRPr="00833D71">
                    <w:rPr>
                      <w:color w:val="000000"/>
                      <w:szCs w:val="24"/>
                    </w:rPr>
                    <w:t xml:space="preserve">Jei projektas vertinimo metu nesurenka </w:t>
                  </w:r>
                  <w:r>
                    <w:rPr>
                      <w:color w:val="000000"/>
                      <w:szCs w:val="24"/>
                    </w:rPr>
                    <w:t>šiame Aprašo</w:t>
                  </w:r>
                  <w:r w:rsidRPr="00833D71">
                    <w:rPr>
                      <w:color w:val="000000"/>
                      <w:szCs w:val="24"/>
                    </w:rPr>
                    <w:t xml:space="preserve"> </w:t>
                  </w:r>
                  <w:r>
                    <w:rPr>
                      <w:color w:val="000000"/>
                      <w:szCs w:val="24"/>
                    </w:rPr>
                    <w:t xml:space="preserve">punkte </w:t>
                  </w:r>
                  <w:r w:rsidRPr="00833D71">
                    <w:rPr>
                      <w:color w:val="000000"/>
                      <w:szCs w:val="24"/>
                    </w:rPr>
                    <w:t>nurodytos minimalios balų sumos, PĮP atmetamas.</w:t>
                  </w:r>
                  <w:r w:rsidR="008734E4" w:rsidRPr="00833D71">
                    <w:rPr>
                      <w:color w:val="000000"/>
                      <w:szCs w:val="24"/>
                    </w:rPr>
                    <w:t xml:space="preserve"> Kai projektams, surinkusiems vienodą galutinį balų skaičių, nepakanka pagal kvietimą teikti PĮP skirtos finansavimo lėšų sumos, pirmenybė teikiama projektams, surinkusiems daugiau balų pagal pirmąjį </w:t>
                  </w:r>
                  <w:r w:rsidR="008734E4">
                    <w:rPr>
                      <w:color w:val="000000"/>
                      <w:szCs w:val="24"/>
                    </w:rPr>
                    <w:t>Aprašo</w:t>
                  </w:r>
                  <w:r w:rsidR="008734E4" w:rsidRPr="00833D71">
                    <w:rPr>
                      <w:color w:val="000000"/>
                      <w:szCs w:val="24"/>
                    </w:rPr>
                    <w:t xml:space="preserve"> </w:t>
                  </w:r>
                  <w:r w:rsidR="008734E4">
                    <w:rPr>
                      <w:color w:val="000000"/>
                      <w:szCs w:val="24"/>
                    </w:rPr>
                    <w:t>12</w:t>
                  </w:r>
                  <w:r w:rsidR="008734E4" w:rsidRPr="00353205">
                    <w:rPr>
                      <w:color w:val="000000"/>
                      <w:szCs w:val="24"/>
                    </w:rPr>
                    <w:t xml:space="preserve"> punkte </w:t>
                  </w:r>
                  <w:r w:rsidR="008734E4" w:rsidRPr="00833D71">
                    <w:rPr>
                      <w:color w:val="000000"/>
                      <w:szCs w:val="24"/>
                    </w:rPr>
                    <w:t xml:space="preserve">nurodytą prioritetinį atrankos kriterijų. Jeigu projektai pagal šį prioritetinį atrankos kriterijų įvertinti vienodai, pirmenybė suteikiama projektams, surinkusiems daugiau balų pagal kitą iš eilės </w:t>
                  </w:r>
                  <w:r w:rsidR="008734E4">
                    <w:rPr>
                      <w:color w:val="000000"/>
                      <w:szCs w:val="24"/>
                    </w:rPr>
                    <w:t>Aprašo</w:t>
                  </w:r>
                  <w:r w:rsidR="008734E4" w:rsidRPr="00353205">
                    <w:rPr>
                      <w:color w:val="000000"/>
                      <w:szCs w:val="24"/>
                    </w:rPr>
                    <w:t xml:space="preserve"> </w:t>
                  </w:r>
                  <w:r w:rsidR="008734E4">
                    <w:rPr>
                      <w:color w:val="000000"/>
                      <w:szCs w:val="24"/>
                    </w:rPr>
                    <w:t>12</w:t>
                  </w:r>
                  <w:r w:rsidR="008734E4" w:rsidRPr="00353205">
                    <w:rPr>
                      <w:color w:val="000000"/>
                      <w:szCs w:val="24"/>
                    </w:rPr>
                    <w:t xml:space="preserve"> punkte </w:t>
                  </w:r>
                  <w:r w:rsidR="008734E4" w:rsidRPr="00833D71">
                    <w:rPr>
                      <w:color w:val="000000"/>
                      <w:szCs w:val="24"/>
                    </w:rPr>
                    <w:t>nurodytą prioritetinį atrankos kriterijų</w:t>
                  </w:r>
                  <w:r w:rsidR="008734E4">
                    <w:rPr>
                      <w:color w:val="000000"/>
                      <w:szCs w:val="24"/>
                    </w:rPr>
                    <w:t>.</w:t>
                  </w:r>
                  <w:r w:rsidRPr="00833D71">
                    <w:rPr>
                      <w:color w:val="000000"/>
                      <w:szCs w:val="24"/>
                    </w:rPr>
                    <w:t xml:space="preserve"> Jeigu </w:t>
                  </w:r>
                  <w:r>
                    <w:rPr>
                      <w:color w:val="000000"/>
                      <w:szCs w:val="24"/>
                    </w:rPr>
                    <w:t xml:space="preserve">projektams </w:t>
                  </w:r>
                  <w:r w:rsidRPr="00833D71">
                    <w:rPr>
                      <w:color w:val="000000"/>
                      <w:szCs w:val="24"/>
                    </w:rPr>
                    <w:t xml:space="preserve">suteikti vienodi balai pagal </w:t>
                  </w:r>
                  <w:r w:rsidRPr="00B55D91">
                    <w:rPr>
                      <w:color w:val="000000"/>
                      <w:szCs w:val="24"/>
                    </w:rPr>
                    <w:t xml:space="preserve">šiame Aprašo </w:t>
                  </w:r>
                  <w:r>
                    <w:rPr>
                      <w:color w:val="000000"/>
                      <w:szCs w:val="24"/>
                    </w:rPr>
                    <w:t>punkte nurodyt</w:t>
                  </w:r>
                  <w:r w:rsidR="005953AA">
                    <w:rPr>
                      <w:color w:val="000000"/>
                      <w:szCs w:val="24"/>
                    </w:rPr>
                    <w:t>ą</w:t>
                  </w:r>
                  <w:r>
                    <w:rPr>
                      <w:color w:val="000000"/>
                      <w:szCs w:val="24"/>
                    </w:rPr>
                    <w:t xml:space="preserve"> </w:t>
                  </w:r>
                  <w:r w:rsidRPr="00833D71">
                    <w:rPr>
                      <w:color w:val="000000"/>
                      <w:szCs w:val="24"/>
                    </w:rPr>
                    <w:t>prioritetin</w:t>
                  </w:r>
                  <w:r w:rsidR="005953AA">
                    <w:rPr>
                      <w:color w:val="000000"/>
                      <w:szCs w:val="24"/>
                    </w:rPr>
                    <w:t>į</w:t>
                  </w:r>
                  <w:r w:rsidRPr="00833D71">
                    <w:rPr>
                      <w:color w:val="000000"/>
                      <w:szCs w:val="24"/>
                    </w:rPr>
                    <w:t xml:space="preserve"> atrankos kriterij</w:t>
                  </w:r>
                  <w:r w:rsidR="005953AA">
                    <w:rPr>
                      <w:color w:val="000000"/>
                      <w:szCs w:val="24"/>
                    </w:rPr>
                    <w:t>ų</w:t>
                  </w:r>
                  <w:r w:rsidRPr="00833D71">
                    <w:rPr>
                      <w:color w:val="000000"/>
                      <w:szCs w:val="24"/>
                    </w:rPr>
                    <w:t>, šie projektai nurodomi PĮP vertinimo ataskaitos sąraše „Projektai, kuriems rekomenduojama skirti finansavimą“ pagal PĮP pateikimo laiką.</w:t>
                  </w:r>
                </w:p>
              </w:tc>
            </w:tr>
          </w:tbl>
          <w:p w14:paraId="1D6AFA90" w14:textId="6E6E7B52" w:rsidR="00016523" w:rsidRDefault="00016523" w:rsidP="00016523">
            <w:pPr>
              <w:jc w:val="both"/>
              <w:rPr>
                <w:i/>
                <w:sz w:val="22"/>
                <w:szCs w:val="22"/>
              </w:rPr>
            </w:pPr>
          </w:p>
        </w:tc>
      </w:tr>
      <w:tr w:rsidR="00016523" w14:paraId="1D4C8D0E" w14:textId="77777777" w:rsidTr="002F2632">
        <w:trPr>
          <w:trHeight w:val="309"/>
        </w:trPr>
        <w:tc>
          <w:tcPr>
            <w:tcW w:w="15163" w:type="dxa"/>
          </w:tcPr>
          <w:p w14:paraId="27D5D642" w14:textId="4442B725" w:rsidR="00016523" w:rsidRPr="001A6ED3" w:rsidRDefault="00016523" w:rsidP="00016523">
            <w:pPr>
              <w:jc w:val="both"/>
              <w:rPr>
                <w:bCs/>
                <w:i/>
                <w:szCs w:val="22"/>
              </w:rPr>
            </w:pPr>
            <w:r w:rsidRPr="009A4780">
              <w:rPr>
                <w:b/>
                <w:szCs w:val="22"/>
              </w:rPr>
              <w:lastRenderedPageBreak/>
              <w:t>1</w:t>
            </w:r>
            <w:r w:rsidR="009D481A">
              <w:rPr>
                <w:b/>
                <w:szCs w:val="22"/>
              </w:rPr>
              <w:t>3</w:t>
            </w:r>
            <w:r w:rsidRPr="00984B3A">
              <w:rPr>
                <w:b/>
                <w:szCs w:val="22"/>
              </w:rPr>
              <w:t>.</w:t>
            </w:r>
            <w:r w:rsidRPr="001A6ED3">
              <w:rPr>
                <w:bCs/>
                <w:szCs w:val="22"/>
              </w:rPr>
              <w:t xml:space="preserve"> </w:t>
            </w:r>
            <w:r w:rsidRPr="006010DA">
              <w:rPr>
                <w:b/>
                <w:szCs w:val="22"/>
              </w:rPr>
              <w:t>Jungtinio projekto projektų atrankos kriterijai</w:t>
            </w:r>
            <w:r w:rsidR="001A20EF">
              <w:rPr>
                <w:b/>
                <w:szCs w:val="22"/>
              </w:rPr>
              <w:t xml:space="preserve"> </w:t>
            </w:r>
            <w:r w:rsidR="001A20EF" w:rsidRPr="00984B3A">
              <w:rPr>
                <w:b/>
                <w:i/>
                <w:iCs/>
                <w:szCs w:val="22"/>
              </w:rPr>
              <w:t>(pildoma tik jungtiniam projektui)</w:t>
            </w:r>
          </w:p>
          <w:p w14:paraId="518959F2" w14:textId="0DB88E81" w:rsidR="00016523" w:rsidRDefault="005953AA" w:rsidP="00016523">
            <w:pPr>
              <w:jc w:val="both"/>
              <w:rPr>
                <w:i/>
                <w:sz w:val="22"/>
                <w:szCs w:val="22"/>
              </w:rPr>
            </w:pPr>
            <w:r w:rsidRPr="00913F3A">
              <w:rPr>
                <w:iCs/>
              </w:rPr>
              <w:t>Netaikoma.</w:t>
            </w:r>
          </w:p>
        </w:tc>
      </w:tr>
      <w:tr w:rsidR="00016523" w14:paraId="0B3B981D" w14:textId="77777777" w:rsidTr="002F2632">
        <w:tc>
          <w:tcPr>
            <w:tcW w:w="15163" w:type="dxa"/>
          </w:tcPr>
          <w:p w14:paraId="77DD98CB" w14:textId="0534B79F" w:rsidR="00016523" w:rsidRPr="001A6ED3" w:rsidRDefault="000B5DF2" w:rsidP="00016523">
            <w:pPr>
              <w:rPr>
                <w:bCs/>
                <w:szCs w:val="24"/>
              </w:rPr>
            </w:pPr>
            <w:r>
              <w:rPr>
                <w:b/>
                <w:szCs w:val="24"/>
              </w:rPr>
              <w:t>1</w:t>
            </w:r>
            <w:r w:rsidR="009D481A">
              <w:rPr>
                <w:b/>
                <w:szCs w:val="24"/>
              </w:rPr>
              <w:t>4</w:t>
            </w:r>
            <w:r w:rsidR="00016523" w:rsidRPr="00984B3A">
              <w:rPr>
                <w:b/>
                <w:szCs w:val="24"/>
              </w:rPr>
              <w:t>.</w:t>
            </w:r>
            <w:r w:rsidR="00016523" w:rsidRPr="001A6ED3">
              <w:rPr>
                <w:bCs/>
                <w:szCs w:val="24"/>
              </w:rPr>
              <w:t xml:space="preserve"> </w:t>
            </w:r>
            <w:r w:rsidR="00016523" w:rsidRPr="006010DA">
              <w:rPr>
                <w:b/>
                <w:szCs w:val="24"/>
              </w:rPr>
              <w:t>Reikalavimai įgyvendinus projektų veiklas</w:t>
            </w:r>
          </w:p>
        </w:tc>
      </w:tr>
      <w:tr w:rsidR="00016523" w14:paraId="318D32D0" w14:textId="77777777" w:rsidTr="002F2632">
        <w:trPr>
          <w:trHeight w:val="272"/>
        </w:trPr>
        <w:tc>
          <w:tcPr>
            <w:tcW w:w="15163" w:type="dxa"/>
          </w:tcPr>
          <w:p w14:paraId="08474776" w14:textId="6D9F5600" w:rsidR="00016523" w:rsidRDefault="005953AA" w:rsidP="00016523">
            <w:pPr>
              <w:jc w:val="both"/>
              <w:rPr>
                <w:i/>
                <w:sz w:val="22"/>
                <w:szCs w:val="22"/>
              </w:rPr>
            </w:pPr>
            <w:r w:rsidRPr="00913F3A">
              <w:rPr>
                <w:iCs/>
              </w:rPr>
              <w:t>Netaikoma.</w:t>
            </w:r>
          </w:p>
        </w:tc>
      </w:tr>
      <w:tr w:rsidR="00016523" w14:paraId="76E350FC" w14:textId="77777777" w:rsidTr="002F2632">
        <w:tc>
          <w:tcPr>
            <w:tcW w:w="15163" w:type="dxa"/>
          </w:tcPr>
          <w:p w14:paraId="10E33134" w14:textId="6CC15CE4" w:rsidR="00016523" w:rsidRPr="006010DA" w:rsidRDefault="000B5DF2" w:rsidP="00016523">
            <w:pPr>
              <w:rPr>
                <w:b/>
                <w:szCs w:val="24"/>
              </w:rPr>
            </w:pPr>
            <w:r>
              <w:rPr>
                <w:b/>
                <w:szCs w:val="24"/>
              </w:rPr>
              <w:t>1</w:t>
            </w:r>
            <w:r w:rsidR="009D481A">
              <w:rPr>
                <w:b/>
                <w:szCs w:val="24"/>
              </w:rPr>
              <w:t>5</w:t>
            </w:r>
            <w:r w:rsidR="00016523" w:rsidRPr="006010DA">
              <w:rPr>
                <w:b/>
                <w:szCs w:val="24"/>
              </w:rPr>
              <w:t>. Kiti reikalavimai</w:t>
            </w:r>
          </w:p>
        </w:tc>
      </w:tr>
      <w:tr w:rsidR="00016523" w14:paraId="2A47AD37" w14:textId="77777777" w:rsidTr="002F2632">
        <w:tc>
          <w:tcPr>
            <w:tcW w:w="15163" w:type="dxa"/>
          </w:tcPr>
          <w:p w14:paraId="619621C7" w14:textId="77777777" w:rsidR="0081286C" w:rsidRDefault="005953AA" w:rsidP="0081286C">
            <w:pPr>
              <w:pStyle w:val="ListParagraph"/>
              <w:numPr>
                <w:ilvl w:val="1"/>
                <w:numId w:val="4"/>
              </w:numPr>
              <w:tabs>
                <w:tab w:val="left" w:pos="35"/>
                <w:tab w:val="left" w:pos="599"/>
              </w:tabs>
              <w:ind w:left="0" w:firstLine="0"/>
              <w:jc w:val="both"/>
              <w:rPr>
                <w:iCs/>
                <w:noProof/>
                <w:szCs w:val="24"/>
              </w:rPr>
            </w:pPr>
            <w:r w:rsidRPr="0081286C">
              <w:rPr>
                <w:iCs/>
                <w:szCs w:val="24"/>
              </w:rPr>
              <w:t>Projektų įgyvendinimo priežiūrai sudaromas projekto (-ų) priežiūros komitetas, kuris stebi projekto</w:t>
            </w:r>
            <w:r w:rsidR="0081286C" w:rsidRPr="0081286C">
              <w:rPr>
                <w:iCs/>
                <w:szCs w:val="24"/>
              </w:rPr>
              <w:t xml:space="preserve"> </w:t>
            </w:r>
            <w:r w:rsidRPr="0081286C">
              <w:rPr>
                <w:iCs/>
                <w:szCs w:val="24"/>
              </w:rPr>
              <w:t xml:space="preserve">(-ų) įgyvendinimo pažangą ir teikia rekomendacijas dėl projekto (-ų) įgyvendinimo. Projekto (-ų) priežiūros komitetas sudaromas iš administruojančiosios institucijos ir Ministerijos atstovų. Į projekto (-ų) priežiūros komitetą gali būti kviečiami </w:t>
            </w:r>
            <w:r w:rsidRPr="0081286C">
              <w:rPr>
                <w:iCs/>
                <w:noProof/>
                <w:szCs w:val="24"/>
              </w:rPr>
              <w:t>kitų institucijų, įstaigų arba organizacijų atstovai ir socialiniai ir ekonominiai partneriai. Projekto (-ų) priežiūros komiteto sudėtis tvirtinama ekonomikos ir inovacijų ministro įsakymu, o jo veiklos principai nustatomi šio komiteto darbo reglamente.</w:t>
            </w:r>
          </w:p>
          <w:p w14:paraId="674B51A7" w14:textId="7DDAD37E" w:rsidR="0081286C" w:rsidRPr="0081286C" w:rsidRDefault="0081286C" w:rsidP="0081286C">
            <w:pPr>
              <w:pStyle w:val="ListParagraph"/>
              <w:numPr>
                <w:ilvl w:val="1"/>
                <w:numId w:val="4"/>
              </w:numPr>
              <w:tabs>
                <w:tab w:val="left" w:pos="35"/>
                <w:tab w:val="left" w:pos="599"/>
              </w:tabs>
              <w:ind w:left="0" w:firstLine="0"/>
              <w:jc w:val="both"/>
              <w:rPr>
                <w:iCs/>
                <w:noProof/>
                <w:szCs w:val="24"/>
              </w:rPr>
            </w:pPr>
            <w:r w:rsidRPr="0081286C">
              <w:rPr>
                <w:iCs/>
                <w:noProof/>
                <w:szCs w:val="24"/>
              </w:rPr>
              <w:t xml:space="preserve">Jungtinės veiklos (partnerystės) sutartį </w:t>
            </w:r>
            <w:r w:rsidR="008E43E5">
              <w:rPr>
                <w:szCs w:val="24"/>
              </w:rPr>
              <w:t xml:space="preserve">arba </w:t>
            </w:r>
            <w:r w:rsidR="008E43E5">
              <w:t xml:space="preserve">susitarimą tarp pareiškėjo ir </w:t>
            </w:r>
            <w:r w:rsidR="008E43E5">
              <w:rPr>
                <w:color w:val="000000" w:themeColor="text1"/>
              </w:rPr>
              <w:t xml:space="preserve">ES BJRS </w:t>
            </w:r>
            <w:r w:rsidR="008E43E5">
              <w:t>užsienio partnerio (-</w:t>
            </w:r>
            <w:proofErr w:type="spellStart"/>
            <w:r w:rsidR="008E43E5">
              <w:t>ių</w:t>
            </w:r>
            <w:proofErr w:type="spellEnd"/>
            <w:r w:rsidR="008E43E5">
              <w:t>)</w:t>
            </w:r>
            <w:r w:rsidR="008E43E5" w:rsidRPr="00646CE4">
              <w:rPr>
                <w:noProof/>
                <w:szCs w:val="24"/>
              </w:rPr>
              <w:t xml:space="preserve"> </w:t>
            </w:r>
            <w:r w:rsidRPr="0081286C">
              <w:rPr>
                <w:iCs/>
                <w:noProof/>
                <w:szCs w:val="24"/>
              </w:rPr>
              <w:t xml:space="preserve">galima keisti po projekto sutarties įsigaliojimo. Galimi tik tokie jungtinės veiklos (partnerystės) sutarties </w:t>
            </w:r>
            <w:r w:rsidR="008E43E5">
              <w:rPr>
                <w:szCs w:val="24"/>
              </w:rPr>
              <w:t xml:space="preserve">arba </w:t>
            </w:r>
            <w:r w:rsidR="008E43E5">
              <w:t xml:space="preserve">susitarimo tarp pareiškėjo ir </w:t>
            </w:r>
            <w:r w:rsidR="008E43E5">
              <w:rPr>
                <w:color w:val="000000" w:themeColor="text1"/>
              </w:rPr>
              <w:t xml:space="preserve">ES BJRS </w:t>
            </w:r>
            <w:r w:rsidR="008E43E5">
              <w:t>užsienio partnerio (-</w:t>
            </w:r>
            <w:proofErr w:type="spellStart"/>
            <w:r w:rsidR="008E43E5">
              <w:t>ių</w:t>
            </w:r>
            <w:proofErr w:type="spellEnd"/>
            <w:r w:rsidR="008E43E5">
              <w:t>)</w:t>
            </w:r>
            <w:r w:rsidR="008E43E5" w:rsidRPr="00646CE4">
              <w:rPr>
                <w:noProof/>
                <w:szCs w:val="24"/>
              </w:rPr>
              <w:t xml:space="preserve"> </w:t>
            </w:r>
            <w:r w:rsidRPr="0081286C">
              <w:rPr>
                <w:iCs/>
                <w:noProof/>
                <w:szCs w:val="24"/>
              </w:rPr>
              <w:t xml:space="preserve">pakeitimai, kurie neturėtų esminės įtakos priimant sprendimą dėl projekto finansavimo. Jungtinės veiklos (partnerystės) sutarties </w:t>
            </w:r>
            <w:r w:rsidR="008E43E5">
              <w:rPr>
                <w:szCs w:val="24"/>
              </w:rPr>
              <w:t xml:space="preserve">arba </w:t>
            </w:r>
            <w:r w:rsidR="008E43E5">
              <w:t xml:space="preserve">susitarimo tarp pareiškėjo ir </w:t>
            </w:r>
            <w:r w:rsidR="008E43E5">
              <w:rPr>
                <w:color w:val="000000" w:themeColor="text1"/>
              </w:rPr>
              <w:t xml:space="preserve">ES BJRS </w:t>
            </w:r>
            <w:r w:rsidR="008E43E5">
              <w:t>užsienio partnerio (-</w:t>
            </w:r>
            <w:proofErr w:type="spellStart"/>
            <w:r w:rsidR="008E43E5">
              <w:t>ių</w:t>
            </w:r>
            <w:proofErr w:type="spellEnd"/>
            <w:r w:rsidR="008E43E5">
              <w:t>)</w:t>
            </w:r>
            <w:r w:rsidR="008E43E5" w:rsidRPr="00646CE4">
              <w:rPr>
                <w:noProof/>
                <w:szCs w:val="24"/>
              </w:rPr>
              <w:t xml:space="preserve"> </w:t>
            </w:r>
            <w:r w:rsidRPr="0081286C">
              <w:rPr>
                <w:iCs/>
                <w:noProof/>
                <w:szCs w:val="24"/>
              </w:rPr>
              <w:t>pakeitimai turi būti suderinti su administruojančiąja institucija. Jungtinės veiklos (partnerystės) sutarties</w:t>
            </w:r>
            <w:r w:rsidR="008E43E5">
              <w:rPr>
                <w:szCs w:val="24"/>
              </w:rPr>
              <w:t xml:space="preserve"> arba </w:t>
            </w:r>
            <w:r w:rsidR="008E43E5">
              <w:t xml:space="preserve">susitarimo tarp pareiškėjo ir </w:t>
            </w:r>
            <w:r w:rsidR="008E43E5">
              <w:rPr>
                <w:color w:val="000000" w:themeColor="text1"/>
              </w:rPr>
              <w:t xml:space="preserve">ES BJRS </w:t>
            </w:r>
            <w:r w:rsidR="008E43E5">
              <w:t>užsienio partnerio (-</w:t>
            </w:r>
            <w:proofErr w:type="spellStart"/>
            <w:r w:rsidR="008E43E5">
              <w:t>ių</w:t>
            </w:r>
            <w:proofErr w:type="spellEnd"/>
            <w:r w:rsidR="008E43E5">
              <w:t>)</w:t>
            </w:r>
            <w:r w:rsidRPr="0081286C">
              <w:rPr>
                <w:iCs/>
                <w:noProof/>
                <w:szCs w:val="24"/>
              </w:rPr>
              <w:t xml:space="preserve"> pakeitimai turi būti įforminami pakeičiant arba papildant jungtinės veiklos (partnerystės) sutartį</w:t>
            </w:r>
            <w:r w:rsidR="008E43E5">
              <w:rPr>
                <w:szCs w:val="24"/>
              </w:rPr>
              <w:t xml:space="preserve"> arba </w:t>
            </w:r>
            <w:r w:rsidR="008E43E5">
              <w:t xml:space="preserve">susitarimą tarp pareiškėjo ir </w:t>
            </w:r>
            <w:r w:rsidR="008E43E5">
              <w:rPr>
                <w:color w:val="000000" w:themeColor="text1"/>
              </w:rPr>
              <w:t xml:space="preserve">ES BJRS </w:t>
            </w:r>
            <w:r w:rsidR="008E43E5">
              <w:t>užsienio partnerio (-</w:t>
            </w:r>
            <w:proofErr w:type="spellStart"/>
            <w:r w:rsidR="008E43E5">
              <w:t>ių</w:t>
            </w:r>
            <w:proofErr w:type="spellEnd"/>
            <w:r w:rsidR="008E43E5">
              <w:t>)</w:t>
            </w:r>
            <w:r w:rsidRPr="0081286C">
              <w:rPr>
                <w:iCs/>
                <w:noProof/>
                <w:szCs w:val="24"/>
              </w:rPr>
              <w:t>.</w:t>
            </w:r>
          </w:p>
          <w:p w14:paraId="03A9723A" w14:textId="75D4298F" w:rsidR="009D481A" w:rsidRPr="0025172D" w:rsidRDefault="005953AA" w:rsidP="00B03919">
            <w:pPr>
              <w:pStyle w:val="ListParagraph"/>
              <w:numPr>
                <w:ilvl w:val="1"/>
                <w:numId w:val="4"/>
              </w:numPr>
              <w:tabs>
                <w:tab w:val="left" w:pos="35"/>
                <w:tab w:val="left" w:pos="599"/>
              </w:tabs>
              <w:ind w:left="0" w:firstLine="0"/>
              <w:jc w:val="both"/>
              <w:rPr>
                <w:iCs/>
                <w:noProof/>
                <w:szCs w:val="24"/>
              </w:rPr>
            </w:pPr>
            <w:r w:rsidRPr="0025172D">
              <w:rPr>
                <w:rFonts w:eastAsia="SimSun"/>
                <w:noProof/>
                <w:szCs w:val="24"/>
              </w:rPr>
              <w:t>Projekto vykdytojas projekto sutartyje nustatyta tvarka ir terminais pateikia administruojančiajai institucijai projekto sutartyje nurodytus su projekto vykdymu susijusius dokumentus.</w:t>
            </w:r>
          </w:p>
          <w:p w14:paraId="337916F3" w14:textId="4A80281B" w:rsidR="009D481A" w:rsidRPr="009D481A" w:rsidRDefault="005953AA" w:rsidP="006076E1">
            <w:pPr>
              <w:pStyle w:val="ListParagraph"/>
              <w:numPr>
                <w:ilvl w:val="1"/>
                <w:numId w:val="4"/>
              </w:numPr>
              <w:tabs>
                <w:tab w:val="left" w:pos="35"/>
                <w:tab w:val="left" w:pos="599"/>
              </w:tabs>
              <w:ind w:left="0" w:firstLine="0"/>
              <w:jc w:val="both"/>
              <w:rPr>
                <w:iCs/>
                <w:noProof/>
                <w:szCs w:val="24"/>
              </w:rPr>
            </w:pPr>
            <w:r>
              <w:rPr>
                <w:noProof/>
              </w:rPr>
              <w:t>Projekto vykdytojas</w:t>
            </w:r>
            <w:r w:rsidR="0081286C">
              <w:rPr>
                <w:noProof/>
              </w:rPr>
              <w:t xml:space="preserve"> ir</w:t>
            </w:r>
            <w:r>
              <w:rPr>
                <w:noProof/>
              </w:rPr>
              <w:t xml:space="preserve"> </w:t>
            </w:r>
            <w:r w:rsidR="0081286C">
              <w:rPr>
                <w:noProof/>
              </w:rPr>
              <w:t>partneris (-iai)</w:t>
            </w:r>
            <w:r w:rsidR="0025172D">
              <w:rPr>
                <w:noProof/>
              </w:rPr>
              <w:t xml:space="preserve">, </w:t>
            </w:r>
            <w:r w:rsidR="0025172D" w:rsidRPr="0025172D">
              <w:rPr>
                <w:noProof/>
              </w:rPr>
              <w:t xml:space="preserve">jei projektas įgyvendinamas su partneriu (-iais), </w:t>
            </w:r>
            <w:r>
              <w:rPr>
                <w:noProof/>
              </w:rPr>
              <w:t>MTEP veiklai skirtas išlaidas privalo nurodyti metinėje pelno mokesčio deklaracijoje, kurią teikia Valstybinei mokesčių inspekcijai prie Lietuvos Respublikos finansų ministerijos uždirbto pelno ir (arba) gautų pajamų apmokestinimo pelno mokesčių tvarką reguliuojančių teisės aktų nustatyta tvarka.</w:t>
            </w:r>
          </w:p>
          <w:p w14:paraId="5413B0B5" w14:textId="66CA2B60" w:rsidR="00DC078D" w:rsidRDefault="005953AA" w:rsidP="00DC078D">
            <w:pPr>
              <w:pStyle w:val="ListParagraph"/>
              <w:numPr>
                <w:ilvl w:val="1"/>
                <w:numId w:val="4"/>
              </w:numPr>
              <w:tabs>
                <w:tab w:val="left" w:pos="35"/>
                <w:tab w:val="left" w:pos="599"/>
              </w:tabs>
              <w:ind w:left="0" w:firstLine="0"/>
              <w:jc w:val="both"/>
              <w:rPr>
                <w:iCs/>
                <w:szCs w:val="24"/>
              </w:rPr>
            </w:pPr>
            <w:r w:rsidRPr="009D481A">
              <w:rPr>
                <w:iCs/>
                <w:noProof/>
                <w:szCs w:val="24"/>
              </w:rPr>
              <w:lastRenderedPageBreak/>
              <w:t>Projekto vykdytojas</w:t>
            </w:r>
            <w:r w:rsidR="00DC078D" w:rsidRPr="003D0300">
              <w:rPr>
                <w:iCs/>
                <w:noProof/>
                <w:szCs w:val="24"/>
              </w:rPr>
              <w:t xml:space="preserve"> ir partneris (-iai)</w:t>
            </w:r>
            <w:r w:rsidRPr="009D481A">
              <w:rPr>
                <w:iCs/>
                <w:noProof/>
                <w:szCs w:val="24"/>
              </w:rPr>
              <w:t>,</w:t>
            </w:r>
            <w:r w:rsidR="0025172D">
              <w:rPr>
                <w:noProof/>
              </w:rPr>
              <w:t xml:space="preserve"> </w:t>
            </w:r>
            <w:r w:rsidR="0025172D" w:rsidRPr="0025172D">
              <w:rPr>
                <w:iCs/>
                <w:noProof/>
                <w:szCs w:val="24"/>
              </w:rPr>
              <w:t xml:space="preserve">jei projektas įgyvendinamas su partneriu (-iais), </w:t>
            </w:r>
            <w:r w:rsidRPr="009D481A">
              <w:rPr>
                <w:iCs/>
                <w:noProof/>
                <w:szCs w:val="24"/>
              </w:rPr>
              <w:t>teikdamas</w:t>
            </w:r>
            <w:r w:rsidRPr="009D481A">
              <w:rPr>
                <w:iCs/>
                <w:szCs w:val="24"/>
              </w:rPr>
              <w:t xml:space="preserve"> informaciją</w:t>
            </w:r>
            <w:r w:rsidRPr="003D0300">
              <w:t xml:space="preserve"> </w:t>
            </w:r>
            <w:r w:rsidRPr="009D481A">
              <w:rPr>
                <w:iCs/>
                <w:szCs w:val="24"/>
              </w:rPr>
              <w:t>Valstybės duomenų agentūrai statistikos sritį reguliuojančių teisės aktų nustatyta tvarka, įsipareigoja pateikti informaciją ir apie MTEP veiklai skirtas išlaidas.</w:t>
            </w:r>
            <w:r w:rsidR="000002F4">
              <w:t xml:space="preserve"> </w:t>
            </w:r>
          </w:p>
          <w:p w14:paraId="4AE38849" w14:textId="7E0F5C3C" w:rsidR="00DC078D" w:rsidRPr="00D80CC8" w:rsidRDefault="00DC078D" w:rsidP="00D80CC8">
            <w:pPr>
              <w:pStyle w:val="ListParagraph"/>
              <w:numPr>
                <w:ilvl w:val="1"/>
                <w:numId w:val="4"/>
              </w:numPr>
              <w:tabs>
                <w:tab w:val="left" w:pos="35"/>
                <w:tab w:val="left" w:pos="599"/>
              </w:tabs>
              <w:ind w:left="0" w:firstLine="0"/>
              <w:jc w:val="both"/>
              <w:rPr>
                <w:iCs/>
                <w:szCs w:val="24"/>
              </w:rPr>
            </w:pPr>
            <w:r w:rsidRPr="00DC078D">
              <w:rPr>
                <w:szCs w:val="24"/>
              </w:rPr>
              <w:t>Administruojančiajai institucijai vertinimo, atliekamo vidaus procedūrų nustatyta tvarka, metu</w:t>
            </w:r>
            <w:r w:rsidRPr="00DC078D" w:rsidDel="00F30083">
              <w:rPr>
                <w:szCs w:val="24"/>
              </w:rPr>
              <w:t xml:space="preserve"> </w:t>
            </w:r>
            <w:r w:rsidRPr="00DC078D">
              <w:rPr>
                <w:szCs w:val="24"/>
              </w:rPr>
              <w:t>nustačius, kad projektas pasižymi didesne įgyvendinimo rizika (įvertinus projekto kritinius taškus, tyrimų plano pagrįstumą ir planuojamų pasiekti rezultatų realistiškumą), tokiam projektui administruojančioji institucija turi nustatyti tarpines projekto įgyvendinimo reikšmes, kurių nepasiekus tolesnės projekto veiklos neįgyvendinamos. Tokiu atveju remiam</w:t>
            </w:r>
            <w:r w:rsidR="005F1910">
              <w:rPr>
                <w:szCs w:val="24"/>
              </w:rPr>
              <w:t xml:space="preserve">oms </w:t>
            </w:r>
            <w:r w:rsidRPr="00DC078D">
              <w:rPr>
                <w:szCs w:val="24"/>
              </w:rPr>
              <w:t>veikl</w:t>
            </w:r>
            <w:r w:rsidR="005F1910">
              <w:rPr>
                <w:szCs w:val="24"/>
              </w:rPr>
              <w:t>oms</w:t>
            </w:r>
            <w:r w:rsidRPr="00DC078D">
              <w:rPr>
                <w:szCs w:val="24"/>
              </w:rPr>
              <w:t xml:space="preserve"> išmokėtos finansavimo lėšos nesusigrąžinamos, o dar neapmokėtos su įgyvendintomis veiklomis susijusios išlaidos, kurios patirtos iki administruojančiosios institucijos sprendimo nefinansuoti tolesnių projekto veiklų, apmokamos Projektų administravimo ir finansavimo taisyklių VII skyriuje nustatyta tvarka.</w:t>
            </w:r>
          </w:p>
          <w:p w14:paraId="426C4020" w14:textId="77777777" w:rsidR="009D481A" w:rsidRPr="009D481A" w:rsidRDefault="005953AA" w:rsidP="006076E1">
            <w:pPr>
              <w:pStyle w:val="ListParagraph"/>
              <w:numPr>
                <w:ilvl w:val="1"/>
                <w:numId w:val="4"/>
              </w:numPr>
              <w:tabs>
                <w:tab w:val="left" w:pos="35"/>
                <w:tab w:val="left" w:pos="599"/>
              </w:tabs>
              <w:ind w:left="0" w:firstLine="0"/>
              <w:jc w:val="both"/>
              <w:rPr>
                <w:iCs/>
                <w:szCs w:val="24"/>
              </w:rPr>
            </w:pPr>
            <w:r w:rsidRPr="00FC187B">
              <w:t>P</w:t>
            </w:r>
            <w:r>
              <w:t xml:space="preserve">rojekto vykdytojas </w:t>
            </w:r>
            <w:r w:rsidRPr="00FC187B">
              <w:t xml:space="preserve">privalo informuoti </w:t>
            </w:r>
            <w:r w:rsidRPr="009C0D5F">
              <w:t>administruojančiąją instituciją apie įvykusius arba numatomus projekto planuoto įgyvendinimo nukrypimus</w:t>
            </w:r>
            <w:r>
              <w:t xml:space="preserve"> </w:t>
            </w:r>
            <w:r w:rsidRPr="008352F1">
              <w:t xml:space="preserve">Projektų administravimo ir finansavimo taisyklių </w:t>
            </w:r>
            <w:r>
              <w:t xml:space="preserve">IV skyriaus antrajame </w:t>
            </w:r>
            <w:r w:rsidRPr="008352F1">
              <w:t>skirsnyje nustatyta tvarka</w:t>
            </w:r>
            <w:r>
              <w:t>.</w:t>
            </w:r>
            <w:bookmarkStart w:id="19" w:name="_Hlk172623259"/>
          </w:p>
          <w:p w14:paraId="054F4166" w14:textId="77777777" w:rsidR="009D481A" w:rsidRDefault="005953AA" w:rsidP="006076E1">
            <w:pPr>
              <w:pStyle w:val="ListParagraph"/>
              <w:numPr>
                <w:ilvl w:val="1"/>
                <w:numId w:val="4"/>
              </w:numPr>
              <w:tabs>
                <w:tab w:val="left" w:pos="35"/>
                <w:tab w:val="left" w:pos="599"/>
              </w:tabs>
              <w:ind w:left="0" w:firstLine="0"/>
              <w:jc w:val="both"/>
              <w:rPr>
                <w:iCs/>
                <w:szCs w:val="24"/>
              </w:rPr>
            </w:pPr>
            <w:r w:rsidRPr="009D481A">
              <w:rPr>
                <w:iCs/>
                <w:szCs w:val="24"/>
              </w:rPr>
              <w:t>Projekte sutaupytos lėšos gali būti panaudotos administruojančiosios institucijos nustatyta ir su Ministerija suderinta projekte sutaupytų lėšų panaudojimo tvarka, atitinkančia Projektų administravimo ir finansavimo taisyklių IV skyriaus trečiojo skirsnio nuostatas.</w:t>
            </w:r>
            <w:bookmarkEnd w:id="19"/>
          </w:p>
          <w:p w14:paraId="52187F53" w14:textId="244208D1" w:rsidR="009D481A" w:rsidRPr="00D80CC8" w:rsidRDefault="005953AA" w:rsidP="006076E1">
            <w:pPr>
              <w:pStyle w:val="ListParagraph"/>
              <w:numPr>
                <w:ilvl w:val="1"/>
                <w:numId w:val="4"/>
              </w:numPr>
              <w:tabs>
                <w:tab w:val="left" w:pos="35"/>
                <w:tab w:val="left" w:pos="599"/>
              </w:tabs>
              <w:ind w:left="0" w:firstLine="0"/>
              <w:jc w:val="both"/>
              <w:rPr>
                <w:iCs/>
                <w:szCs w:val="24"/>
              </w:rPr>
            </w:pPr>
            <w:r w:rsidRPr="001430E1">
              <w:t>Tais atvejais, kai projekto vykdytojas nesilaiko projekto sutartyje nustatytų sąlygų ir kai toks nesilaikymas neturi Projekt</w:t>
            </w:r>
            <w:r>
              <w:t>ų</w:t>
            </w:r>
            <w:r w:rsidRPr="001430E1">
              <w:t xml:space="preserve"> finansavimo ir administravimo taisyklių IV skyriaus aštuntajame skirsnyje nustatytų pažeidimo požymių, administruojančioji institucija</w:t>
            </w:r>
            <w:r>
              <w:t>,</w:t>
            </w:r>
            <w:r w:rsidRPr="001430E1">
              <w:t xml:space="preserve"> priimdama sprendimą dėl projektui skirto finansavimo mažinimo</w:t>
            </w:r>
            <w:r>
              <w:t>,</w:t>
            </w:r>
            <w:r w:rsidRPr="001430E1">
              <w:t xml:space="preserve"> </w:t>
            </w:r>
            <w:r>
              <w:t xml:space="preserve">turi teisę </w:t>
            </w:r>
            <w:r w:rsidRPr="001430E1">
              <w:t>taikyti administruojančiosios institucijos Projekt</w:t>
            </w:r>
            <w:r>
              <w:t>ų</w:t>
            </w:r>
            <w:r w:rsidRPr="001430E1">
              <w:t xml:space="preserve"> finansavimo ir administravimo taisyklių IV skyriaus </w:t>
            </w:r>
            <w:r>
              <w:t>antra</w:t>
            </w:r>
            <w:r w:rsidR="00C67100">
              <w:t>ja</w:t>
            </w:r>
            <w:r>
              <w:t>me</w:t>
            </w:r>
            <w:r w:rsidRPr="001430E1">
              <w:t xml:space="preserve"> skirsnyje nustatyta tvarka parengtą ir su</w:t>
            </w:r>
            <w:r>
              <w:t xml:space="preserve"> M</w:t>
            </w:r>
            <w:r w:rsidRPr="001430E1">
              <w:t>inisterija suderintą projektui skirto finansavimo mažinimo tvarką.</w:t>
            </w:r>
          </w:p>
          <w:p w14:paraId="0CDE6C3D" w14:textId="2B6520FE" w:rsidR="00D80CC8" w:rsidRPr="009D481A" w:rsidRDefault="00D80CC8" w:rsidP="006076E1">
            <w:pPr>
              <w:pStyle w:val="ListParagraph"/>
              <w:numPr>
                <w:ilvl w:val="1"/>
                <w:numId w:val="4"/>
              </w:numPr>
              <w:tabs>
                <w:tab w:val="left" w:pos="35"/>
                <w:tab w:val="left" w:pos="599"/>
              </w:tabs>
              <w:ind w:left="0" w:firstLine="0"/>
              <w:jc w:val="both"/>
              <w:rPr>
                <w:iCs/>
                <w:szCs w:val="24"/>
              </w:rPr>
            </w:pPr>
            <w:r w:rsidRPr="0095770C">
              <w:rPr>
                <w:iCs/>
                <w:szCs w:val="24"/>
              </w:rPr>
              <w:t>Projekto sutartys turi būti pasirašytos ne vėliau kaip per 45 d. d. nuo įsakymo dėl finansavimo skyrimo pasirašymo dienos.</w:t>
            </w:r>
          </w:p>
          <w:p w14:paraId="12ADF561" w14:textId="2CA1EDB5" w:rsidR="009D481A" w:rsidRPr="00AE4C62" w:rsidRDefault="005953AA" w:rsidP="006076E1">
            <w:pPr>
              <w:pStyle w:val="ListParagraph"/>
              <w:numPr>
                <w:ilvl w:val="1"/>
                <w:numId w:val="4"/>
              </w:numPr>
              <w:tabs>
                <w:tab w:val="left" w:pos="35"/>
                <w:tab w:val="left" w:pos="599"/>
              </w:tabs>
              <w:ind w:left="0" w:firstLine="0"/>
              <w:jc w:val="both"/>
              <w:rPr>
                <w:iCs/>
                <w:szCs w:val="24"/>
              </w:rPr>
            </w:pPr>
            <w:r w:rsidRPr="00AE4C62">
              <w:rPr>
                <w:iCs/>
                <w:szCs w:val="24"/>
              </w:rPr>
              <w:t xml:space="preserve">Jeigu pareiškėjo įnašas arba įnašo dalis yra paskola, ne vėliau kaip iki projekto sutarties pasirašymo dienos pareiškėjas turi būti sudaręs paskolos sutartį ir pateikęs jos kopiją administruojančiajai institucijai. Jei pareiškėjas skolinasi ne iš kredito įstaigos (banko ar kredito unijos), kaip ji apibrėžta 2013 m.  birželio 26 d. Europos Parlamento ir Tarybos reglamento (ES) Nr. 575/2013 dėl riziką ribojančių reikalavimų kredito įstaigoms, kuriuo iš dalies keičiamas Reglamentas (ES) Nr. 648/2012 </w:t>
            </w:r>
            <w:r w:rsidRPr="003A551F">
              <w:rPr>
                <w:iCs/>
                <w:szCs w:val="24"/>
              </w:rPr>
              <w:t>su visais pakeitimais</w:t>
            </w:r>
            <w:r w:rsidR="00153594">
              <w:rPr>
                <w:iCs/>
                <w:szCs w:val="24"/>
              </w:rPr>
              <w:t>,</w:t>
            </w:r>
            <w:r w:rsidRPr="00AE4C62">
              <w:rPr>
                <w:iCs/>
                <w:szCs w:val="24"/>
              </w:rPr>
              <w:t xml:space="preserve"> 4 straipsnio 1 dalies 1 punkte, iki projekto sutarties pasirašymo dienos pareiškėjas papildomai turi pateikti skolintojo finansinį pajėgumą skolinti atitinkamą lėšų sumą įrodančius dokumentus. Jei pareiškėjas per administruojančiosios institucijos nustatytą projekto sutarties pasirašymo terminą neįvykdo šio reikalavimo, pasiūlymas pasirašyti projekto sutartį netenka galios ir projektas nefinansuojamas.</w:t>
            </w:r>
          </w:p>
          <w:p w14:paraId="22426185" w14:textId="2EDA8D17" w:rsidR="009D481A" w:rsidRPr="009D481A" w:rsidRDefault="005953AA" w:rsidP="006076E1">
            <w:pPr>
              <w:pStyle w:val="ListParagraph"/>
              <w:numPr>
                <w:ilvl w:val="1"/>
                <w:numId w:val="4"/>
              </w:numPr>
              <w:tabs>
                <w:tab w:val="left" w:pos="35"/>
                <w:tab w:val="left" w:pos="599"/>
              </w:tabs>
              <w:ind w:left="0" w:firstLine="0"/>
              <w:jc w:val="both"/>
              <w:rPr>
                <w:iCs/>
                <w:szCs w:val="24"/>
              </w:rPr>
            </w:pPr>
            <w:r w:rsidRPr="00BE580B">
              <w:t>Jei pareiškėjas yra užsienio</w:t>
            </w:r>
            <w:r w:rsidR="00F037EF">
              <w:t xml:space="preserve"> investuotojas</w:t>
            </w:r>
            <w:r w:rsidRPr="00BE580B">
              <w:t xml:space="preserve"> </w:t>
            </w:r>
            <w:r w:rsidR="00F037EF">
              <w:t>(</w:t>
            </w:r>
            <w:r w:rsidRPr="00BE580B">
              <w:t>įmonė</w:t>
            </w:r>
            <w:r w:rsidR="00F037EF">
              <w:t>)</w:t>
            </w:r>
            <w:r w:rsidRPr="00BE580B">
              <w:t>, jis turi ne vėliau kaip iki projekto sutarties pasirašymo dienos juridinių asmenų steigimą reguliuojančių teisės aktų nustatyta tvarka Lietuvos Respublikos juridinių asmenų registre įregistruoti privatų juridinį asmenį, kuriam daro lemiamą įtaką, arba filialą, arba įsigyto juridinio asmens, kuriam daro lemiamą įtaką, akcijas ir apie tai informuoti administruojančiąją instituciją.</w:t>
            </w:r>
            <w:r>
              <w:t xml:space="preserve"> </w:t>
            </w:r>
            <w:r w:rsidRPr="009D481A">
              <w:rPr>
                <w:szCs w:val="24"/>
                <w:lang w:eastAsia="lt-LT"/>
              </w:rPr>
              <w:t xml:space="preserve">Jeigu bus įsigyjamas juridinis asmuo, jis negali būti sunkumų </w:t>
            </w:r>
            <w:r w:rsidR="00EC4D25" w:rsidRPr="009D481A">
              <w:rPr>
                <w:szCs w:val="24"/>
                <w:lang w:eastAsia="lt-LT"/>
              </w:rPr>
              <w:t xml:space="preserve">patirianti </w:t>
            </w:r>
            <w:r w:rsidRPr="009D481A">
              <w:rPr>
                <w:szCs w:val="24"/>
                <w:lang w:eastAsia="lt-LT"/>
              </w:rPr>
              <w:t>įmonė.</w:t>
            </w:r>
          </w:p>
          <w:p w14:paraId="1D94B2CD" w14:textId="77777777" w:rsidR="009D481A" w:rsidRDefault="005953AA" w:rsidP="006076E1">
            <w:pPr>
              <w:pStyle w:val="ListParagraph"/>
              <w:numPr>
                <w:ilvl w:val="1"/>
                <w:numId w:val="4"/>
              </w:numPr>
              <w:tabs>
                <w:tab w:val="left" w:pos="35"/>
                <w:tab w:val="left" w:pos="599"/>
                <w:tab w:val="left" w:pos="757"/>
              </w:tabs>
              <w:ind w:left="0" w:firstLine="0"/>
              <w:jc w:val="both"/>
              <w:rPr>
                <w:iCs/>
                <w:szCs w:val="24"/>
              </w:rPr>
            </w:pPr>
            <w:r w:rsidRPr="009D481A">
              <w:rPr>
                <w:iCs/>
                <w:szCs w:val="24"/>
              </w:rPr>
              <w:t>Jeigu projekto sutarties galiojimo metu paaiškėja, kad projekto vykdytojas PĮP ir (arba) kartu su PĮP pateiktuose dokumentuose ir (arba) kituose su PĮP vertinimu susijusiuose dokumentuose pateikė tikrovės neatitinkančią informaciją ir (arba) nuslėpė vertinimo rezultatams galėjusią turėti įtakos faktinę informaciją, administruojančioji institucija vienašališku sprendimu nutraukia projekto sutartį bei susigrąžina visas projekto vykdytojui išmokėtas projekto finansavimo lėšas, jei jos buvo išmokėtos.</w:t>
            </w:r>
          </w:p>
          <w:p w14:paraId="26B8D4AC" w14:textId="05AE16C0" w:rsidR="00D80CC8" w:rsidRPr="009619EA" w:rsidRDefault="009619EA" w:rsidP="00D80CC8">
            <w:pPr>
              <w:pStyle w:val="ListParagraph"/>
              <w:numPr>
                <w:ilvl w:val="1"/>
                <w:numId w:val="4"/>
              </w:numPr>
              <w:tabs>
                <w:tab w:val="left" w:pos="35"/>
                <w:tab w:val="left" w:pos="599"/>
                <w:tab w:val="left" w:pos="740"/>
              </w:tabs>
              <w:ind w:left="0" w:firstLine="0"/>
              <w:jc w:val="both"/>
              <w:rPr>
                <w:szCs w:val="24"/>
              </w:rPr>
            </w:pPr>
            <w:r w:rsidRPr="009619EA">
              <w:rPr>
                <w:color w:val="242424"/>
                <w:shd w:val="clear" w:color="auto" w:fill="FFFFFF"/>
              </w:rPr>
              <w:lastRenderedPageBreak/>
              <w:t>Jei administruojančioji institucija </w:t>
            </w:r>
            <w:r w:rsidRPr="009619EA">
              <w:rPr>
                <w:color w:val="242424"/>
                <w:bdr w:val="none" w:sz="0" w:space="0" w:color="auto" w:frame="1"/>
              </w:rPr>
              <w:t>turi informacijos iš valstybės institucijų dėl neatitikties nacionalinio saugumo reikalavimams</w:t>
            </w:r>
            <w:r w:rsidRPr="009619EA">
              <w:rPr>
                <w:color w:val="242424"/>
              </w:rPr>
              <w:t>,</w:t>
            </w:r>
            <w:r w:rsidRPr="009619EA">
              <w:rPr>
                <w:color w:val="242424"/>
                <w:shd w:val="clear" w:color="auto" w:fill="FFFFFF"/>
              </w:rPr>
              <w:t xml:space="preserve"> siekiant įvertinti pareiškėjo atitiktį nacionalinio saugumo interesams, administruojančioji institucija šią informaciją pateikia Ministerijai. Ekonomikos ir inovacijų ministras, vadovaudamasis Nacionaliniam saugumui užtikrinti svarbių objektų apsaugos įstatymo 12 straipsnio 4 dalimi, inicijuoja pareiškėjo, t. y. investuotojo, kaip jie apibrėžiami Nacionaliniam saugumui užtikrinti svarbių objektų apsaugos įstatymo 2 straipsnio 2 dalyje, atitikties nacionalinio saugumo interesams vertinimą</w:t>
            </w:r>
            <w:r>
              <w:rPr>
                <w:color w:val="242424"/>
                <w:shd w:val="clear" w:color="auto" w:fill="FFFFFF"/>
              </w:rPr>
              <w:t>,</w:t>
            </w:r>
            <w:r w:rsidRPr="009619EA">
              <w:rPr>
                <w:color w:val="242424"/>
                <w:shd w:val="clear" w:color="auto" w:fill="FFFFFF"/>
              </w:rPr>
              <w:t xml:space="preserve"> kreipdamasis į Nacionaliniam saugumui užtikrinti svarbių objektų apsaugos koordinavimo komisiją. </w:t>
            </w:r>
            <w:bookmarkStart w:id="20" w:name="x__Hlk215045386"/>
            <w:r w:rsidRPr="009619EA">
              <w:rPr>
                <w:color w:val="242424"/>
                <w:bdr w:val="none" w:sz="0" w:space="0" w:color="auto" w:frame="1"/>
                <w:shd w:val="clear" w:color="auto" w:fill="FFFFFF"/>
              </w:rPr>
              <w:t>Ministerija, gavusi Nacionaliniam saugumui užtikrinti svarbių objektų apsaugos koordinavimo komisijos ir (arba) Lietuvos Respublikos Vyriausybės sprendimą dėl pareiškėjo atitikties nacionalinio saugumo interesams, kaip nustatyta Nacionaliniam saugumui užtikrinti svarbių objektų apsaugos įstatymo 12 straipsnio 15–17 dalyse,  nedelsiant apie tai informuoja administruojančiąją instituciją.</w:t>
            </w:r>
            <w:bookmarkEnd w:id="20"/>
          </w:p>
          <w:p w14:paraId="4FBB99A3" w14:textId="3C2C4AD6" w:rsidR="00D80CC8" w:rsidRPr="00D80CC8" w:rsidRDefault="00D80CC8" w:rsidP="00D80CC8">
            <w:pPr>
              <w:pStyle w:val="ListParagraph"/>
              <w:numPr>
                <w:ilvl w:val="1"/>
                <w:numId w:val="4"/>
              </w:numPr>
              <w:tabs>
                <w:tab w:val="left" w:pos="35"/>
                <w:tab w:val="left" w:pos="599"/>
                <w:tab w:val="left" w:pos="740"/>
              </w:tabs>
              <w:ind w:left="0" w:firstLine="0"/>
              <w:jc w:val="both"/>
              <w:rPr>
                <w:iCs/>
                <w:szCs w:val="24"/>
              </w:rPr>
            </w:pPr>
            <w:r w:rsidRPr="00D80CC8">
              <w:rPr>
                <w:iCs/>
                <w:szCs w:val="24"/>
              </w:rPr>
              <w:t>Projekto įgyvendinimo metu projekto vykdytojui keičiant arba praradus projekto finansavimo šaltinius, numatytus PĮP vertinimo metu ir (arba) iki projekto sutarties pasirašymo, projekto vykdytojas ne vėliau kaip per 14 kalendorinių dienų nuo šių aplinkybių paaiškėjimo apie tai privalo informuoti administruojančiąją instituciją ir pateikti kitus Aprašo reikalavimus atitinkančius projekto finansavimo šaltinių užtikrinimą pagrindžiančius dokumentus. Jei projekto įgyvendinimo metu projekto vykdytojas nepateikia kitų Aprašo reikalavimus atitinkančių projekto finansavimo šaltinių užtikrinimą pagrindžiančių dokumentų, administruojančioji institucija vienašališkai nutraukia projekto sutartį ir susigrąžina visas projekto vykdytojui išmokėtas projekto finansavimo lėšas, jei jos buvo išmokėtos.</w:t>
            </w:r>
          </w:p>
          <w:p w14:paraId="4DA6D236" w14:textId="77777777" w:rsidR="009D481A" w:rsidRDefault="005953AA" w:rsidP="006076E1">
            <w:pPr>
              <w:pStyle w:val="ListParagraph"/>
              <w:numPr>
                <w:ilvl w:val="1"/>
                <w:numId w:val="4"/>
              </w:numPr>
              <w:tabs>
                <w:tab w:val="left" w:pos="35"/>
                <w:tab w:val="left" w:pos="740"/>
              </w:tabs>
              <w:ind w:left="0" w:firstLine="0"/>
              <w:jc w:val="both"/>
              <w:rPr>
                <w:iCs/>
                <w:szCs w:val="24"/>
              </w:rPr>
            </w:pPr>
            <w:r w:rsidRPr="009D481A">
              <w:rPr>
                <w:iCs/>
                <w:szCs w:val="24"/>
              </w:rPr>
              <w:t xml:space="preserve">Projekto vykdytojas sutinka, kad PĮP pateikta informacija, išskyrus informaciją, kuri negali būti atskleista </w:t>
            </w:r>
            <w:r w:rsidRPr="009D481A">
              <w:rPr>
                <w:rFonts w:eastAsia="SimSun"/>
                <w:szCs w:val="24"/>
                <w:lang w:eastAsia="lt-LT"/>
              </w:rPr>
              <w:t xml:space="preserve">teisės aktų, reguliuojančių duomenų apsaugą, </w:t>
            </w:r>
            <w:r w:rsidRPr="009D481A">
              <w:rPr>
                <w:iCs/>
                <w:szCs w:val="24"/>
              </w:rPr>
              <w:t>nustatyta tvarka, administruojančiosios institucijos gali būti viešinama skelbiant su Aprašo įgyvendinimu susijusią informaciją be atskiro pareiškėjo sutikimo. Asmens duomenys, kaip jie apibrėžti 2016 m. balandžio 27 d. Europos Parlamento ir Tarybos reglamente (ES) 2016/679 dėl fizinių asmenų apsaugos tvarkant asmens duomenis ir dėl laisvo tokių duomenų judėjimo ir kuriuo panaikinama Direktyva 95/46/EB (Bendrasis duomenų apsaugos reglamentas), nebus viešinami.</w:t>
            </w:r>
          </w:p>
          <w:p w14:paraId="4A4DA0C1" w14:textId="287285F8" w:rsidR="009D481A" w:rsidRDefault="005953AA" w:rsidP="006076E1">
            <w:pPr>
              <w:pStyle w:val="ListParagraph"/>
              <w:numPr>
                <w:ilvl w:val="1"/>
                <w:numId w:val="4"/>
              </w:numPr>
              <w:tabs>
                <w:tab w:val="left" w:pos="35"/>
                <w:tab w:val="left" w:pos="599"/>
                <w:tab w:val="left" w:pos="776"/>
              </w:tabs>
              <w:ind w:left="0" w:firstLine="0"/>
              <w:jc w:val="both"/>
              <w:rPr>
                <w:iCs/>
                <w:szCs w:val="24"/>
              </w:rPr>
            </w:pPr>
            <w:r w:rsidRPr="009D481A">
              <w:rPr>
                <w:iCs/>
                <w:szCs w:val="24"/>
              </w:rPr>
              <w:t>Projekto vykdytojo pateikti asmens duomenys (PĮP pateikusio asmens vardas, pavardė, juridinio asmens pavadinimas, telefono numeris, elektroninio pašto adresas) yra tvarkomi vadovaujantis Reglamentu (ES) 2016/679 ir Lietuvos Respublikos asmens duomenų teisinės apsaugos įstatymu. Asmens duomenų tvarkymo tikslas – sprendimui dėl finansavimo skyrimo priimti ir lėšoms išmokėti, finansavimo panaudojimo kontrolei atlikti, sprendimams dėl skirto finansavimo grąžinimo, dalinio grąžinimo priimti ir finansų apskaitai. Duomenų subjektų teisės įgyvendinamos duomenų valdytojo, į kurį kreipiamasi dėl duomenų subjekto teisių įgyvendinimo, nustatyta tvarka</w:t>
            </w:r>
            <w:r w:rsidR="003C3E06">
              <w:rPr>
                <w:iCs/>
                <w:szCs w:val="24"/>
              </w:rPr>
              <w:t>.</w:t>
            </w:r>
          </w:p>
          <w:p w14:paraId="2E9416D7" w14:textId="77777777" w:rsidR="009D481A" w:rsidRDefault="005953AA" w:rsidP="006076E1">
            <w:pPr>
              <w:pStyle w:val="ListParagraph"/>
              <w:numPr>
                <w:ilvl w:val="1"/>
                <w:numId w:val="4"/>
              </w:numPr>
              <w:tabs>
                <w:tab w:val="left" w:pos="35"/>
                <w:tab w:val="left" w:pos="740"/>
              </w:tabs>
              <w:ind w:left="0" w:firstLine="0"/>
              <w:jc w:val="both"/>
              <w:rPr>
                <w:iCs/>
                <w:szCs w:val="24"/>
              </w:rPr>
            </w:pPr>
            <w:r w:rsidRPr="009D481A">
              <w:rPr>
                <w:iCs/>
                <w:szCs w:val="24"/>
              </w:rPr>
              <w:t>Asmens duomenų tvarkymo teisinis pagrindas yra Reglamento (ES) 2016/679 6 straipsnio 1 dalies c punktas.</w:t>
            </w:r>
          </w:p>
          <w:p w14:paraId="6D5D2B01" w14:textId="56204216" w:rsidR="00016523" w:rsidRPr="009D481A" w:rsidRDefault="005953AA" w:rsidP="006076E1">
            <w:pPr>
              <w:pStyle w:val="ListParagraph"/>
              <w:numPr>
                <w:ilvl w:val="1"/>
                <w:numId w:val="4"/>
              </w:numPr>
              <w:tabs>
                <w:tab w:val="left" w:pos="35"/>
                <w:tab w:val="left" w:pos="740"/>
              </w:tabs>
              <w:ind w:left="0" w:firstLine="0"/>
              <w:jc w:val="both"/>
              <w:rPr>
                <w:iCs/>
                <w:szCs w:val="24"/>
              </w:rPr>
            </w:pPr>
            <w:r w:rsidRPr="009D481A">
              <w:rPr>
                <w:iCs/>
                <w:szCs w:val="24"/>
              </w:rPr>
              <w:t>Asmens duomenys tvarkomi ir saugomi 10 metų nuo paskutinio dokumento pagal Aprašą gavimo datos. Tais atvejais, kai PĮP atmetamas, asmens duomenys saugomi 1 metus nuo PĮP atmetimo dienos.</w:t>
            </w:r>
          </w:p>
        </w:tc>
      </w:tr>
    </w:tbl>
    <w:p w14:paraId="7FD59AA4" w14:textId="77777777" w:rsidR="00402E48" w:rsidRDefault="00402E48" w:rsidP="00253511">
      <w:pPr>
        <w:jc w:val="center"/>
        <w:rPr>
          <w:b/>
          <w:szCs w:val="24"/>
        </w:rPr>
      </w:pPr>
    </w:p>
    <w:p w14:paraId="562F9F87" w14:textId="13B41D52" w:rsidR="00253511" w:rsidRPr="00253511" w:rsidRDefault="00253511" w:rsidP="00253511">
      <w:pPr>
        <w:jc w:val="center"/>
        <w:rPr>
          <w:b/>
          <w:szCs w:val="24"/>
        </w:rPr>
      </w:pPr>
      <w:r w:rsidRPr="00253511">
        <w:rPr>
          <w:b/>
          <w:szCs w:val="24"/>
        </w:rPr>
        <w:t>III SKYRIUS</w:t>
      </w: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3471268F" w14:textId="77777777" w:rsidTr="009D596A">
        <w:tc>
          <w:tcPr>
            <w:tcW w:w="15134" w:type="dxa"/>
          </w:tcPr>
          <w:p w14:paraId="0B1B6151" w14:textId="04F3DC42" w:rsidR="00EB0F8F" w:rsidRPr="001A6ED3" w:rsidRDefault="000B5DF2">
            <w:pPr>
              <w:jc w:val="both"/>
              <w:rPr>
                <w:bCs/>
                <w:szCs w:val="24"/>
              </w:rPr>
            </w:pPr>
            <w:r>
              <w:rPr>
                <w:b/>
                <w:szCs w:val="24"/>
              </w:rPr>
              <w:t>1</w:t>
            </w:r>
            <w:r w:rsidR="009D481A">
              <w:rPr>
                <w:b/>
                <w:szCs w:val="24"/>
              </w:rPr>
              <w:t>6</w:t>
            </w:r>
            <w:r w:rsidR="00C222C1" w:rsidRPr="006937B4">
              <w:rPr>
                <w:b/>
                <w:szCs w:val="24"/>
              </w:rPr>
              <w:t>. Išlaidų</w:t>
            </w:r>
            <w:r w:rsidR="00C222C1" w:rsidRPr="006010DA">
              <w:rPr>
                <w:b/>
                <w:szCs w:val="24"/>
              </w:rPr>
              <w:t xml:space="preserve"> tinkamumo finansuoti reikalavimai</w:t>
            </w:r>
          </w:p>
        </w:tc>
      </w:tr>
      <w:tr w:rsidR="00EB0F8F" w14:paraId="173C6C3E" w14:textId="77777777" w:rsidTr="009D596A">
        <w:tc>
          <w:tcPr>
            <w:tcW w:w="15134" w:type="dxa"/>
          </w:tcPr>
          <w:p w14:paraId="15A9D0F4" w14:textId="6CD94C54" w:rsidR="009D481A" w:rsidRDefault="00131F8D" w:rsidP="006076E1">
            <w:pPr>
              <w:pStyle w:val="ListParagraph"/>
              <w:numPr>
                <w:ilvl w:val="1"/>
                <w:numId w:val="5"/>
              </w:numPr>
              <w:tabs>
                <w:tab w:val="left" w:pos="35"/>
                <w:tab w:val="left" w:pos="602"/>
              </w:tabs>
              <w:ind w:left="0" w:firstLine="0"/>
              <w:jc w:val="both"/>
              <w:rPr>
                <w:szCs w:val="24"/>
              </w:rPr>
            </w:pPr>
            <w:r w:rsidRPr="006937B4">
              <w:rPr>
                <w:szCs w:val="24"/>
              </w:rPr>
              <w:lastRenderedPageBreak/>
              <w:t>Projekto išlaidos turi atitikti Aprašo 1</w:t>
            </w:r>
            <w:r w:rsidR="00AE4C62">
              <w:rPr>
                <w:szCs w:val="24"/>
              </w:rPr>
              <w:t>1</w:t>
            </w:r>
            <w:r w:rsidRPr="006937B4">
              <w:rPr>
                <w:szCs w:val="24"/>
              </w:rPr>
              <w:t xml:space="preserve"> punkte nustatytus išlaidų tinkamumo finansuoti reikalavimus ir Projektų administravimo ir finansavimo taisyklių VII skyriuje išdėstytus projekto išlaidoms taikomus reikalavimus. Nustatant projekto išlaidų tinkamumą vadovaujamasi ir Rekomendacijomis.</w:t>
            </w:r>
          </w:p>
          <w:p w14:paraId="3C9C97CF" w14:textId="4E003427" w:rsidR="009D481A" w:rsidRPr="009D481A" w:rsidRDefault="00131F8D" w:rsidP="006076E1">
            <w:pPr>
              <w:pStyle w:val="ListParagraph"/>
              <w:numPr>
                <w:ilvl w:val="1"/>
                <w:numId w:val="5"/>
              </w:numPr>
              <w:tabs>
                <w:tab w:val="left" w:pos="35"/>
                <w:tab w:val="left" w:pos="602"/>
              </w:tabs>
              <w:ind w:left="0" w:firstLine="0"/>
              <w:jc w:val="both"/>
              <w:rPr>
                <w:szCs w:val="24"/>
              </w:rPr>
            </w:pPr>
            <w:r w:rsidRPr="009D481A">
              <w:rPr>
                <w:rFonts w:eastAsia="Calibri"/>
                <w:szCs w:val="24"/>
              </w:rPr>
              <w:t>Projekto tinkamų finansuoti išlaidų dalis, kurios nepadengia projektui skiriamo finansavimo lėšos, turi būti finansuojama iš projekto vykdytojo</w:t>
            </w:r>
            <w:r w:rsidR="00685C58">
              <w:rPr>
                <w:rFonts w:eastAsia="Calibri"/>
                <w:szCs w:val="24"/>
              </w:rPr>
              <w:t xml:space="preserve"> (partnerio (-</w:t>
            </w:r>
            <w:proofErr w:type="spellStart"/>
            <w:r w:rsidR="00685C58">
              <w:rPr>
                <w:rFonts w:eastAsia="Calibri"/>
                <w:szCs w:val="24"/>
              </w:rPr>
              <w:t>ių</w:t>
            </w:r>
            <w:proofErr w:type="spellEnd"/>
            <w:r w:rsidR="00685C58">
              <w:rPr>
                <w:rFonts w:eastAsia="Calibri"/>
                <w:szCs w:val="24"/>
              </w:rPr>
              <w:t>)</w:t>
            </w:r>
            <w:r w:rsidR="00FE5F9B">
              <w:rPr>
                <w:rFonts w:eastAsia="Calibri"/>
                <w:szCs w:val="24"/>
              </w:rPr>
              <w:t>)</w:t>
            </w:r>
            <w:r w:rsidRPr="009D481A">
              <w:rPr>
                <w:rFonts w:eastAsia="Calibri"/>
                <w:szCs w:val="24"/>
              </w:rPr>
              <w:t xml:space="preserve"> lėšų.</w:t>
            </w:r>
          </w:p>
          <w:p w14:paraId="3CA79008" w14:textId="1B508C74" w:rsidR="009D481A" w:rsidRPr="009D481A" w:rsidRDefault="00131F8D" w:rsidP="006076E1">
            <w:pPr>
              <w:pStyle w:val="ListParagraph"/>
              <w:numPr>
                <w:ilvl w:val="1"/>
                <w:numId w:val="5"/>
              </w:numPr>
              <w:tabs>
                <w:tab w:val="left" w:pos="35"/>
                <w:tab w:val="left" w:pos="602"/>
              </w:tabs>
              <w:ind w:left="0" w:firstLine="0"/>
              <w:jc w:val="both"/>
              <w:rPr>
                <w:szCs w:val="24"/>
              </w:rPr>
            </w:pPr>
            <w:r w:rsidRPr="00D1594C">
              <w:t xml:space="preserve">Pareiškėjas </w:t>
            </w:r>
            <w:r w:rsidR="00685C58">
              <w:t>ir (arba) partneris</w:t>
            </w:r>
            <w:r w:rsidR="007E46B7">
              <w:t xml:space="preserve"> (-</w:t>
            </w:r>
            <w:proofErr w:type="spellStart"/>
            <w:r w:rsidR="007E46B7">
              <w:t>iai</w:t>
            </w:r>
            <w:proofErr w:type="spellEnd"/>
            <w:r w:rsidR="007E46B7">
              <w:t>),</w:t>
            </w:r>
            <w:r w:rsidR="00685C58">
              <w:t xml:space="preserve"> </w:t>
            </w:r>
            <w:r w:rsidR="007E46B7" w:rsidRPr="007E46B7">
              <w:t>jei projektas įgyvendinamas su partneriu (-</w:t>
            </w:r>
            <w:proofErr w:type="spellStart"/>
            <w:r w:rsidR="007E46B7" w:rsidRPr="007E46B7">
              <w:t>iais</w:t>
            </w:r>
            <w:proofErr w:type="spellEnd"/>
            <w:r w:rsidR="007E46B7" w:rsidRPr="007E46B7">
              <w:t xml:space="preserve">), </w:t>
            </w:r>
            <w:r w:rsidRPr="00D1594C">
              <w:t>savo iniciatyva ir savo ir (arba) kitų šaltinių lėšomis gali prisidėti prie projekto įgyvendinimo didesne</w:t>
            </w:r>
            <w:r>
              <w:t xml:space="preserve"> </w:t>
            </w:r>
            <w:r w:rsidRPr="00D1594C">
              <w:t>nei reikalaujama lėšų suma.</w:t>
            </w:r>
          </w:p>
          <w:p w14:paraId="5DE437C5" w14:textId="58868BA1" w:rsidR="00EB0F8F" w:rsidRPr="009D481A" w:rsidRDefault="00131F8D" w:rsidP="006076E1">
            <w:pPr>
              <w:pStyle w:val="ListParagraph"/>
              <w:numPr>
                <w:ilvl w:val="1"/>
                <w:numId w:val="5"/>
              </w:numPr>
              <w:tabs>
                <w:tab w:val="left" w:pos="35"/>
                <w:tab w:val="left" w:pos="602"/>
              </w:tabs>
              <w:ind w:left="0" w:firstLine="0"/>
              <w:jc w:val="both"/>
              <w:rPr>
                <w:szCs w:val="24"/>
              </w:rPr>
            </w:pPr>
            <w:r w:rsidRPr="00D1594C">
              <w:t>Kryžminis finansavimas netaikomas.</w:t>
            </w:r>
            <w:r w:rsidR="00C222C1" w:rsidRPr="009D481A">
              <w:rPr>
                <w:i/>
                <w:iCs/>
                <w:strike/>
                <w:sz w:val="22"/>
                <w:szCs w:val="22"/>
              </w:rPr>
              <w:t xml:space="preserve"> </w:t>
            </w:r>
          </w:p>
        </w:tc>
      </w:tr>
    </w:tbl>
    <w:p w14:paraId="2D9405E8" w14:textId="77777777" w:rsidR="00253511" w:rsidRDefault="00253511" w:rsidP="00253511">
      <w:pPr>
        <w:jc w:val="center"/>
        <w:rPr>
          <w:b/>
          <w:szCs w:val="24"/>
        </w:rPr>
      </w:pPr>
    </w:p>
    <w:p w14:paraId="204DA816" w14:textId="24D57FC9" w:rsidR="00253511" w:rsidRPr="00253511" w:rsidRDefault="00253511" w:rsidP="00253511">
      <w:pPr>
        <w:jc w:val="center"/>
        <w:rPr>
          <w:b/>
          <w:szCs w:val="24"/>
        </w:rPr>
      </w:pPr>
      <w:r w:rsidRPr="00253511">
        <w:rPr>
          <w:b/>
          <w:szCs w:val="24"/>
        </w:rPr>
        <w:t>IV SKYRIUS</w:t>
      </w:r>
    </w:p>
    <w:p w14:paraId="5E3618C6" w14:textId="77777777" w:rsidR="00253511" w:rsidRPr="00253511" w:rsidRDefault="00253511" w:rsidP="00253511">
      <w:pPr>
        <w:jc w:val="center"/>
        <w:rPr>
          <w:b/>
          <w:szCs w:val="24"/>
        </w:rPr>
      </w:pPr>
      <w:r w:rsidRPr="00253511">
        <w:rPr>
          <w:b/>
          <w:szCs w:val="24"/>
        </w:rPr>
        <w:t>SUPAPRASTINTAI APMOKAMŲ IŠLAIDŲ DYDŽIAI</w:t>
      </w:r>
    </w:p>
    <w:p w14:paraId="729C4F96" w14:textId="77777777" w:rsidR="00253511" w:rsidRDefault="00253511"/>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2404C283" w14:textId="77777777" w:rsidTr="009D596A">
        <w:trPr>
          <w:trHeight w:val="349"/>
        </w:trPr>
        <w:tc>
          <w:tcPr>
            <w:tcW w:w="15134" w:type="dxa"/>
          </w:tcPr>
          <w:p w14:paraId="04113AAD" w14:textId="48E928B3" w:rsidR="00EB0F8F" w:rsidRPr="001A6ED3" w:rsidRDefault="000B5DF2">
            <w:pPr>
              <w:jc w:val="both"/>
              <w:rPr>
                <w:bCs/>
                <w:szCs w:val="24"/>
              </w:rPr>
            </w:pPr>
            <w:r>
              <w:rPr>
                <w:b/>
                <w:szCs w:val="24"/>
              </w:rPr>
              <w:t>1</w:t>
            </w:r>
            <w:r w:rsidR="009D481A">
              <w:rPr>
                <w:b/>
                <w:szCs w:val="24"/>
              </w:rPr>
              <w:t>7</w:t>
            </w:r>
            <w:r w:rsidR="00C222C1" w:rsidRPr="006010DA">
              <w:rPr>
                <w:b/>
                <w:szCs w:val="24"/>
              </w:rPr>
              <w:t xml:space="preserve">. </w:t>
            </w:r>
            <w:r w:rsidR="00C222C1" w:rsidRPr="00052E14">
              <w:rPr>
                <w:b/>
                <w:szCs w:val="24"/>
              </w:rPr>
              <w:t>Projektų</w:t>
            </w:r>
            <w:r w:rsidR="00C222C1" w:rsidRPr="006010DA">
              <w:rPr>
                <w:b/>
                <w:szCs w:val="24"/>
              </w:rPr>
              <w:t xml:space="preserve"> veiklų ir jungtinio projekto projektų įgyvendinimui taikomi supaprastintai apmokamų išlaidų dydžiai</w:t>
            </w:r>
          </w:p>
        </w:tc>
      </w:tr>
      <w:tr w:rsidR="00EB0F8F" w14:paraId="047E8380" w14:textId="77777777" w:rsidTr="009D596A">
        <w:tc>
          <w:tcPr>
            <w:tcW w:w="15134" w:type="dxa"/>
          </w:tcPr>
          <w:p w14:paraId="25B1D6F5" w14:textId="77777777" w:rsidR="00EB0F8F" w:rsidRDefault="00EB0F8F">
            <w:pPr>
              <w:jc w:val="both"/>
              <w:rPr>
                <w:i/>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4"/>
              <w:gridCol w:w="2975"/>
              <w:gridCol w:w="2975"/>
              <w:gridCol w:w="2975"/>
              <w:gridCol w:w="2975"/>
            </w:tblGrid>
            <w:tr w:rsidR="00EB0F8F" w14:paraId="2CE82EE1" w14:textId="77777777" w:rsidTr="00684C19">
              <w:tc>
                <w:tcPr>
                  <w:tcW w:w="14874" w:type="dxa"/>
                  <w:gridSpan w:val="5"/>
                  <w:tcBorders>
                    <w:top w:val="single" w:sz="4" w:space="0" w:color="auto"/>
                    <w:left w:val="single" w:sz="4" w:space="0" w:color="auto"/>
                    <w:bottom w:val="single" w:sz="4" w:space="0" w:color="auto"/>
                    <w:right w:val="single" w:sz="4" w:space="0" w:color="auto"/>
                  </w:tcBorders>
                </w:tcPr>
                <w:p w14:paraId="329035E5" w14:textId="77777777" w:rsidR="00EB0F8F" w:rsidRPr="006010DA" w:rsidRDefault="00C222C1">
                  <w:pPr>
                    <w:jc w:val="both"/>
                    <w:rPr>
                      <w:b/>
                      <w:bCs/>
                      <w:sz w:val="22"/>
                      <w:szCs w:val="22"/>
                    </w:rPr>
                  </w:pPr>
                  <w:r w:rsidRPr="006010DA">
                    <w:rPr>
                      <w:rFonts w:ascii="MS Gothic" w:eastAsia="MS Gothic" w:hAnsi="MS Gothic" w:cs="MS Gothic"/>
                      <w:b/>
                      <w:bCs/>
                      <w:sz w:val="22"/>
                      <w:szCs w:val="22"/>
                    </w:rPr>
                    <w:t>☐</w:t>
                  </w:r>
                  <w:r w:rsidRPr="006010DA">
                    <w:rPr>
                      <w:b/>
                      <w:bCs/>
                      <w:sz w:val="22"/>
                      <w:szCs w:val="22"/>
                    </w:rPr>
                    <w:t xml:space="preserve"> Indeksuojama</w:t>
                  </w:r>
                </w:p>
                <w:p w14:paraId="61705134" w14:textId="7354BA71" w:rsidR="00EB0F8F" w:rsidRPr="006010DA" w:rsidRDefault="00646944">
                  <w:pPr>
                    <w:jc w:val="both"/>
                    <w:rPr>
                      <w:b/>
                      <w:bCs/>
                      <w:sz w:val="22"/>
                      <w:szCs w:val="22"/>
                    </w:rPr>
                  </w:pPr>
                  <w:r>
                    <w:rPr>
                      <w:rFonts w:ascii="MS Gothic" w:eastAsia="MS Gothic" w:hAnsi="MS Gothic" w:cs="MS Gothic" w:hint="eastAsia"/>
                      <w:b/>
                      <w:bCs/>
                      <w:sz w:val="22"/>
                      <w:szCs w:val="22"/>
                    </w:rPr>
                    <w:t>■</w:t>
                  </w:r>
                  <w:r>
                    <w:rPr>
                      <w:rFonts w:ascii="MS Gothic" w:eastAsia="MS Gothic" w:hAnsi="MS Gothic" w:cs="MS Gothic"/>
                      <w:b/>
                      <w:bCs/>
                      <w:sz w:val="22"/>
                      <w:szCs w:val="22"/>
                    </w:rPr>
                    <w:t xml:space="preserve"> </w:t>
                  </w:r>
                  <w:r w:rsidR="00C222C1" w:rsidRPr="006010DA">
                    <w:rPr>
                      <w:b/>
                      <w:bCs/>
                      <w:sz w:val="22"/>
                      <w:szCs w:val="22"/>
                    </w:rPr>
                    <w:t>Neindeksuojama</w:t>
                  </w:r>
                </w:p>
              </w:tc>
            </w:tr>
            <w:tr w:rsidR="00EB0F8F" w14:paraId="5D93AF97" w14:textId="77777777" w:rsidTr="00684C19">
              <w:tc>
                <w:tcPr>
                  <w:tcW w:w="2974" w:type="dxa"/>
                  <w:tcBorders>
                    <w:top w:val="single" w:sz="4" w:space="0" w:color="auto"/>
                    <w:left w:val="single" w:sz="4" w:space="0" w:color="auto"/>
                    <w:bottom w:val="single" w:sz="4" w:space="0" w:color="auto"/>
                    <w:right w:val="single" w:sz="4" w:space="0" w:color="auto"/>
                  </w:tcBorders>
                  <w:vAlign w:val="center"/>
                </w:tcPr>
                <w:p w14:paraId="625B324C" w14:textId="77777777" w:rsidR="00EB0F8F" w:rsidRPr="006010DA" w:rsidRDefault="00C222C1">
                  <w:pPr>
                    <w:jc w:val="center"/>
                    <w:rPr>
                      <w:b/>
                      <w:bCs/>
                      <w:sz w:val="22"/>
                      <w:szCs w:val="22"/>
                    </w:rPr>
                  </w:pPr>
                  <w:r w:rsidRPr="006010DA">
                    <w:rPr>
                      <w:b/>
                      <w:bCs/>
                      <w:sz w:val="22"/>
                      <w:szCs w:val="22"/>
                    </w:rPr>
                    <w:t>Veiklos ir (ar) išlaidos, kurioms taikomi supaprastintai apmokamų išlaidų dydžiai</w:t>
                  </w:r>
                </w:p>
              </w:tc>
              <w:tc>
                <w:tcPr>
                  <w:tcW w:w="2975" w:type="dxa"/>
                  <w:tcBorders>
                    <w:top w:val="single" w:sz="4" w:space="0" w:color="auto"/>
                    <w:left w:val="single" w:sz="4" w:space="0" w:color="auto"/>
                    <w:bottom w:val="single" w:sz="4" w:space="0" w:color="auto"/>
                    <w:right w:val="single" w:sz="4" w:space="0" w:color="auto"/>
                  </w:tcBorders>
                  <w:vAlign w:val="center"/>
                </w:tcPr>
                <w:p w14:paraId="5FA56F2A" w14:textId="77777777" w:rsidR="00EB0F8F" w:rsidRPr="006010DA" w:rsidRDefault="00C222C1">
                  <w:pPr>
                    <w:jc w:val="center"/>
                    <w:rPr>
                      <w:b/>
                      <w:bCs/>
                      <w:sz w:val="22"/>
                      <w:szCs w:val="22"/>
                    </w:rPr>
                  </w:pPr>
                  <w:r w:rsidRPr="006010DA">
                    <w:rPr>
                      <w:b/>
                      <w:bCs/>
                      <w:sz w:val="22"/>
                      <w:szCs w:val="22"/>
                    </w:rPr>
                    <w:t>Supaprastintai apmokamų išlaidų dydžio kodas</w:t>
                  </w:r>
                </w:p>
              </w:tc>
              <w:tc>
                <w:tcPr>
                  <w:tcW w:w="2975" w:type="dxa"/>
                  <w:tcBorders>
                    <w:top w:val="single" w:sz="4" w:space="0" w:color="auto"/>
                    <w:left w:val="single" w:sz="4" w:space="0" w:color="auto"/>
                    <w:bottom w:val="single" w:sz="4" w:space="0" w:color="auto"/>
                    <w:right w:val="single" w:sz="4" w:space="0" w:color="auto"/>
                  </w:tcBorders>
                  <w:vAlign w:val="center"/>
                </w:tcPr>
                <w:p w14:paraId="68A68B20" w14:textId="77777777" w:rsidR="00EB0F8F" w:rsidRPr="006010DA" w:rsidRDefault="00C222C1">
                  <w:pPr>
                    <w:jc w:val="center"/>
                    <w:rPr>
                      <w:b/>
                      <w:bCs/>
                      <w:i/>
                      <w:iCs/>
                      <w:color w:val="808080"/>
                      <w:sz w:val="22"/>
                      <w:szCs w:val="22"/>
                    </w:rPr>
                  </w:pPr>
                  <w:r w:rsidRPr="006010DA">
                    <w:rPr>
                      <w:b/>
                      <w:bCs/>
                      <w:sz w:val="22"/>
                      <w:szCs w:val="22"/>
                    </w:rPr>
                    <w:t>Supaprastintai apmokamų išlaidų dydžio versija</w:t>
                  </w:r>
                </w:p>
              </w:tc>
              <w:tc>
                <w:tcPr>
                  <w:tcW w:w="2975" w:type="dxa"/>
                  <w:tcBorders>
                    <w:top w:val="single" w:sz="4" w:space="0" w:color="auto"/>
                    <w:left w:val="single" w:sz="4" w:space="0" w:color="auto"/>
                    <w:bottom w:val="single" w:sz="4" w:space="0" w:color="auto"/>
                    <w:right w:val="single" w:sz="4" w:space="0" w:color="auto"/>
                  </w:tcBorders>
                  <w:vAlign w:val="center"/>
                </w:tcPr>
                <w:p w14:paraId="583447E7" w14:textId="77777777" w:rsidR="00EB0F8F" w:rsidRPr="006010DA" w:rsidRDefault="00C222C1">
                  <w:pPr>
                    <w:jc w:val="center"/>
                    <w:rPr>
                      <w:b/>
                      <w:bCs/>
                      <w:sz w:val="22"/>
                      <w:szCs w:val="22"/>
                    </w:rPr>
                  </w:pPr>
                  <w:r w:rsidRPr="006010DA">
                    <w:rPr>
                      <w:b/>
                      <w:bCs/>
                      <w:sz w:val="22"/>
                      <w:szCs w:val="22"/>
                    </w:rPr>
                    <w:t>Supaprastintai apmokamų išlaidų dydžio pavadinimas</w:t>
                  </w:r>
                </w:p>
              </w:tc>
              <w:tc>
                <w:tcPr>
                  <w:tcW w:w="2975" w:type="dxa"/>
                  <w:tcBorders>
                    <w:top w:val="single" w:sz="4" w:space="0" w:color="auto"/>
                    <w:left w:val="single" w:sz="4" w:space="0" w:color="auto"/>
                    <w:bottom w:val="single" w:sz="4" w:space="0" w:color="auto"/>
                    <w:right w:val="single" w:sz="4" w:space="0" w:color="auto"/>
                  </w:tcBorders>
                  <w:vAlign w:val="center"/>
                </w:tcPr>
                <w:p w14:paraId="68B75DBB" w14:textId="77777777" w:rsidR="00EB0F8F" w:rsidRPr="006010DA" w:rsidRDefault="00C222C1">
                  <w:pPr>
                    <w:jc w:val="center"/>
                    <w:rPr>
                      <w:b/>
                      <w:bCs/>
                      <w:sz w:val="22"/>
                      <w:szCs w:val="22"/>
                    </w:rPr>
                  </w:pPr>
                  <w:r w:rsidRPr="006010DA">
                    <w:rPr>
                      <w:b/>
                      <w:bCs/>
                      <w:sz w:val="22"/>
                      <w:szCs w:val="22"/>
                    </w:rPr>
                    <w:t>Papildoma informacija</w:t>
                  </w:r>
                </w:p>
              </w:tc>
            </w:tr>
            <w:tr w:rsidR="00052E14" w14:paraId="0A58C624" w14:textId="77777777" w:rsidTr="00684C19">
              <w:tc>
                <w:tcPr>
                  <w:tcW w:w="2974" w:type="dxa"/>
                  <w:tcBorders>
                    <w:top w:val="single" w:sz="4" w:space="0" w:color="auto"/>
                    <w:left w:val="single" w:sz="4" w:space="0" w:color="auto"/>
                    <w:bottom w:val="single" w:sz="4" w:space="0" w:color="auto"/>
                    <w:right w:val="single" w:sz="4" w:space="0" w:color="auto"/>
                  </w:tcBorders>
                </w:tcPr>
                <w:p w14:paraId="76A1C3A1" w14:textId="3626BEE3" w:rsidR="00052E14" w:rsidRPr="006010DA" w:rsidRDefault="00052E14" w:rsidP="00052E14">
                  <w:pPr>
                    <w:jc w:val="center"/>
                    <w:rPr>
                      <w:b/>
                      <w:bCs/>
                      <w:sz w:val="22"/>
                      <w:szCs w:val="22"/>
                    </w:rPr>
                  </w:pPr>
                  <w:r w:rsidRPr="003908E6">
                    <w:rPr>
                      <w:rStyle w:val="normaltextrun"/>
                      <w:szCs w:val="24"/>
                    </w:rPr>
                    <w:t>Patentinės paraiškos pateikimo išlaidos</w:t>
                  </w:r>
                  <w:r w:rsidRPr="003908E6">
                    <w:rPr>
                      <w:rStyle w:val="eop"/>
                      <w:szCs w:val="24"/>
                    </w:rPr>
                    <w:t> </w:t>
                  </w:r>
                </w:p>
              </w:tc>
              <w:tc>
                <w:tcPr>
                  <w:tcW w:w="2975" w:type="dxa"/>
                  <w:tcBorders>
                    <w:top w:val="single" w:sz="4" w:space="0" w:color="auto"/>
                    <w:left w:val="single" w:sz="4" w:space="0" w:color="auto"/>
                    <w:bottom w:val="single" w:sz="4" w:space="0" w:color="auto"/>
                    <w:right w:val="single" w:sz="4" w:space="0" w:color="auto"/>
                  </w:tcBorders>
                </w:tcPr>
                <w:p w14:paraId="36DAE0D7" w14:textId="0775D001" w:rsidR="00052E14" w:rsidRPr="006010DA" w:rsidRDefault="00052E14" w:rsidP="00052E14">
                  <w:pPr>
                    <w:jc w:val="center"/>
                    <w:rPr>
                      <w:b/>
                      <w:bCs/>
                      <w:sz w:val="22"/>
                      <w:szCs w:val="22"/>
                    </w:rPr>
                  </w:pPr>
                  <w:r w:rsidRPr="00C33BE8">
                    <w:rPr>
                      <w:rStyle w:val="eop"/>
                    </w:rPr>
                    <w:t> </w:t>
                  </w:r>
                  <w:r w:rsidRPr="00C33BE8">
                    <w:rPr>
                      <w:rStyle w:val="normaltextrun"/>
                    </w:rPr>
                    <w:t>IFS-</w:t>
                  </w:r>
                  <w:r w:rsidRPr="00C33BE8">
                    <w:rPr>
                      <w:rStyle w:val="eop"/>
                    </w:rPr>
                    <w:t> </w:t>
                  </w:r>
                </w:p>
              </w:tc>
              <w:tc>
                <w:tcPr>
                  <w:tcW w:w="2975" w:type="dxa"/>
                  <w:tcBorders>
                    <w:top w:val="single" w:sz="4" w:space="0" w:color="auto"/>
                    <w:left w:val="single" w:sz="4" w:space="0" w:color="auto"/>
                    <w:bottom w:val="single" w:sz="4" w:space="0" w:color="auto"/>
                    <w:right w:val="single" w:sz="4" w:space="0" w:color="auto"/>
                  </w:tcBorders>
                </w:tcPr>
                <w:p w14:paraId="05F05A92" w14:textId="5A9A4BBF" w:rsidR="00052E14" w:rsidRPr="006010DA" w:rsidRDefault="00052E14" w:rsidP="00052E14">
                  <w:pPr>
                    <w:jc w:val="center"/>
                    <w:rPr>
                      <w:b/>
                      <w:bCs/>
                      <w:sz w:val="22"/>
                      <w:szCs w:val="22"/>
                    </w:rPr>
                  </w:pPr>
                  <w:r w:rsidRPr="00C33BE8">
                    <w:rPr>
                      <w:rStyle w:val="normaltextrun"/>
                      <w:szCs w:val="24"/>
                    </w:rPr>
                    <w:t>-</w:t>
                  </w:r>
                  <w:r w:rsidRPr="00C33BE8">
                    <w:rPr>
                      <w:rStyle w:val="eop"/>
                      <w:szCs w:val="24"/>
                    </w:rPr>
                    <w:t> </w:t>
                  </w:r>
                </w:p>
              </w:tc>
              <w:tc>
                <w:tcPr>
                  <w:tcW w:w="2975" w:type="dxa"/>
                  <w:tcBorders>
                    <w:top w:val="single" w:sz="4" w:space="0" w:color="auto"/>
                    <w:left w:val="single" w:sz="4" w:space="0" w:color="auto"/>
                    <w:bottom w:val="single" w:sz="4" w:space="0" w:color="auto"/>
                    <w:right w:val="single" w:sz="4" w:space="0" w:color="auto"/>
                  </w:tcBorders>
                </w:tcPr>
                <w:p w14:paraId="70CF4AEF" w14:textId="6C58BA2C" w:rsidR="00052E14" w:rsidRPr="006010DA" w:rsidRDefault="00052E14" w:rsidP="00052E14">
                  <w:pPr>
                    <w:jc w:val="center"/>
                    <w:rPr>
                      <w:b/>
                      <w:bCs/>
                      <w:sz w:val="22"/>
                      <w:szCs w:val="22"/>
                    </w:rPr>
                  </w:pPr>
                  <w:r w:rsidRPr="00C33BE8">
                    <w:rPr>
                      <w:rStyle w:val="normaltextrun"/>
                      <w:szCs w:val="24"/>
                    </w:rPr>
                    <w:t>Individuali fiksuotoji suma nustatoma atliekant PĮP vertinimą, kaip nustatyta Administravimo taisyklių 166.2 papunktyje.</w:t>
                  </w:r>
                  <w:r w:rsidRPr="00C33BE8">
                    <w:rPr>
                      <w:rStyle w:val="eop"/>
                      <w:szCs w:val="24"/>
                    </w:rPr>
                    <w:t> </w:t>
                  </w:r>
                </w:p>
              </w:tc>
              <w:tc>
                <w:tcPr>
                  <w:tcW w:w="2975" w:type="dxa"/>
                  <w:tcBorders>
                    <w:top w:val="single" w:sz="4" w:space="0" w:color="auto"/>
                    <w:left w:val="single" w:sz="4" w:space="0" w:color="auto"/>
                    <w:bottom w:val="single" w:sz="4" w:space="0" w:color="auto"/>
                    <w:right w:val="single" w:sz="4" w:space="0" w:color="auto"/>
                  </w:tcBorders>
                </w:tcPr>
                <w:p w14:paraId="5B7A9FFE" w14:textId="22EB1762" w:rsidR="00052E14" w:rsidRPr="006010DA" w:rsidRDefault="00052E14" w:rsidP="00052E14">
                  <w:pPr>
                    <w:jc w:val="center"/>
                    <w:rPr>
                      <w:b/>
                      <w:bCs/>
                      <w:sz w:val="22"/>
                      <w:szCs w:val="22"/>
                    </w:rPr>
                  </w:pPr>
                  <w:r w:rsidRPr="003908E6">
                    <w:rPr>
                      <w:rStyle w:val="normaltextrun"/>
                      <w:szCs w:val="24"/>
                    </w:rPr>
                    <w:t xml:space="preserve">Fiksuotąją sumą sudaro išlaidos patentiniam patikėtiniui (nustatoma pagal mažiausios kainos komercinį pasiūlymą ar pasirašytą sutartį su patentiniu patikėtiniu) ir su patentinės paraiškos pateikimu susiję mokesčiai (nustatomi pagal konkretaus mokesčio dydį pagrindžiančias nuorodas). </w:t>
                  </w:r>
                </w:p>
              </w:tc>
            </w:tr>
            <w:tr w:rsidR="00684C19" w14:paraId="07141E0B" w14:textId="77777777" w:rsidTr="00684C19">
              <w:tc>
                <w:tcPr>
                  <w:tcW w:w="2974" w:type="dxa"/>
                  <w:tcBorders>
                    <w:top w:val="single" w:sz="6" w:space="0" w:color="auto"/>
                    <w:left w:val="single" w:sz="6" w:space="0" w:color="auto"/>
                    <w:bottom w:val="single" w:sz="6" w:space="0" w:color="auto"/>
                    <w:right w:val="single" w:sz="6" w:space="0" w:color="auto"/>
                  </w:tcBorders>
                </w:tcPr>
                <w:p w14:paraId="0785F930" w14:textId="77777777" w:rsidR="00684C19" w:rsidRPr="00C33BE8" w:rsidRDefault="00684C19" w:rsidP="00B03919">
                  <w:pPr>
                    <w:pStyle w:val="paragraph"/>
                    <w:spacing w:before="0" w:beforeAutospacing="0" w:after="0" w:afterAutospacing="0"/>
                    <w:jc w:val="center"/>
                    <w:textAlignment w:val="baseline"/>
                  </w:pPr>
                  <w:r w:rsidRPr="008D4C3D">
                    <w:rPr>
                      <w:rStyle w:val="normaltextrun"/>
                    </w:rPr>
                    <w:lastRenderedPageBreak/>
                    <w:t>Išlaidos, susijusios su patento gavimu</w:t>
                  </w:r>
                  <w:r w:rsidRPr="00C33BE8">
                    <w:rPr>
                      <w:rStyle w:val="eop"/>
                    </w:rPr>
                    <w:t> </w:t>
                  </w:r>
                </w:p>
                <w:p w14:paraId="39B56C45" w14:textId="77777777" w:rsidR="00684C19" w:rsidRDefault="00684C19" w:rsidP="00B03919">
                  <w:pPr>
                    <w:jc w:val="center"/>
                    <w:rPr>
                      <w:i/>
                      <w:iCs/>
                      <w:sz w:val="20"/>
                    </w:rPr>
                  </w:pPr>
                  <w:r w:rsidRPr="00C33BE8">
                    <w:rPr>
                      <w:rStyle w:val="eop"/>
                      <w:szCs w:val="24"/>
                    </w:rPr>
                    <w:t> </w:t>
                  </w:r>
                </w:p>
              </w:tc>
              <w:tc>
                <w:tcPr>
                  <w:tcW w:w="2975" w:type="dxa"/>
                  <w:tcBorders>
                    <w:top w:val="single" w:sz="6" w:space="0" w:color="auto"/>
                    <w:left w:val="single" w:sz="6" w:space="0" w:color="auto"/>
                    <w:bottom w:val="single" w:sz="6" w:space="0" w:color="auto"/>
                    <w:right w:val="single" w:sz="6" w:space="0" w:color="auto"/>
                  </w:tcBorders>
                </w:tcPr>
                <w:p w14:paraId="00077800" w14:textId="77777777" w:rsidR="00684C19" w:rsidRDefault="00684C19" w:rsidP="00B03919">
                  <w:pPr>
                    <w:jc w:val="center"/>
                    <w:rPr>
                      <w:i/>
                      <w:iCs/>
                      <w:sz w:val="20"/>
                    </w:rPr>
                  </w:pPr>
                  <w:r w:rsidRPr="00C33BE8">
                    <w:rPr>
                      <w:rStyle w:val="eop"/>
                    </w:rPr>
                    <w:t> </w:t>
                  </w:r>
                  <w:r w:rsidRPr="00C33BE8">
                    <w:rPr>
                      <w:rStyle w:val="normaltextrun"/>
                    </w:rPr>
                    <w:t>IFS-</w:t>
                  </w:r>
                  <w:r w:rsidRPr="00C33BE8">
                    <w:rPr>
                      <w:rStyle w:val="eop"/>
                    </w:rPr>
                    <w:t> </w:t>
                  </w:r>
                </w:p>
              </w:tc>
              <w:tc>
                <w:tcPr>
                  <w:tcW w:w="2975" w:type="dxa"/>
                  <w:tcBorders>
                    <w:top w:val="single" w:sz="6" w:space="0" w:color="auto"/>
                    <w:left w:val="single" w:sz="6" w:space="0" w:color="auto"/>
                    <w:bottom w:val="single" w:sz="6" w:space="0" w:color="auto"/>
                    <w:right w:val="single" w:sz="6" w:space="0" w:color="auto"/>
                  </w:tcBorders>
                </w:tcPr>
                <w:p w14:paraId="60DD8ED9" w14:textId="5637CAE6" w:rsidR="00684C19" w:rsidRPr="00684C19" w:rsidRDefault="00684C19" w:rsidP="00684C19">
                  <w:pPr>
                    <w:pStyle w:val="paragraph"/>
                    <w:spacing w:before="0" w:beforeAutospacing="0" w:after="0" w:afterAutospacing="0"/>
                    <w:jc w:val="center"/>
                    <w:textAlignment w:val="baseline"/>
                  </w:pPr>
                  <w:r w:rsidRPr="00C33BE8">
                    <w:rPr>
                      <w:rStyle w:val="eop"/>
                    </w:rPr>
                    <w:t> </w:t>
                  </w:r>
                  <w:r w:rsidRPr="00C33BE8">
                    <w:rPr>
                      <w:rStyle w:val="normaltextrun"/>
                    </w:rPr>
                    <w:t>-</w:t>
                  </w:r>
                  <w:r w:rsidRPr="00C33BE8">
                    <w:rPr>
                      <w:rStyle w:val="eop"/>
                    </w:rPr>
                    <w:t> </w:t>
                  </w:r>
                </w:p>
              </w:tc>
              <w:tc>
                <w:tcPr>
                  <w:tcW w:w="2975" w:type="dxa"/>
                  <w:tcBorders>
                    <w:top w:val="single" w:sz="6" w:space="0" w:color="auto"/>
                    <w:left w:val="single" w:sz="6" w:space="0" w:color="auto"/>
                    <w:bottom w:val="single" w:sz="6" w:space="0" w:color="auto"/>
                    <w:right w:val="single" w:sz="6" w:space="0" w:color="auto"/>
                  </w:tcBorders>
                </w:tcPr>
                <w:p w14:paraId="2EBE07C7" w14:textId="77777777" w:rsidR="00684C19" w:rsidRDefault="00684C19" w:rsidP="00B03919">
                  <w:pPr>
                    <w:jc w:val="center"/>
                    <w:rPr>
                      <w:i/>
                      <w:iCs/>
                      <w:sz w:val="20"/>
                    </w:rPr>
                  </w:pPr>
                  <w:r w:rsidRPr="00C33BE8">
                    <w:rPr>
                      <w:rStyle w:val="normaltextrun"/>
                      <w:szCs w:val="24"/>
                    </w:rPr>
                    <w:t>Individuali fiksuotoji suma nustatoma atliekant PĮP vertinimą, kaip nustatyta Administravimo taisyklių 166.2 papunktyje.</w:t>
                  </w:r>
                  <w:r w:rsidRPr="00C33BE8">
                    <w:rPr>
                      <w:rStyle w:val="eop"/>
                      <w:szCs w:val="24"/>
                    </w:rPr>
                    <w:t> </w:t>
                  </w:r>
                </w:p>
              </w:tc>
              <w:tc>
                <w:tcPr>
                  <w:tcW w:w="2975" w:type="dxa"/>
                  <w:tcBorders>
                    <w:top w:val="single" w:sz="6" w:space="0" w:color="auto"/>
                    <w:left w:val="single" w:sz="6" w:space="0" w:color="auto"/>
                    <w:bottom w:val="single" w:sz="6" w:space="0" w:color="auto"/>
                    <w:right w:val="single" w:sz="6" w:space="0" w:color="auto"/>
                  </w:tcBorders>
                </w:tcPr>
                <w:p w14:paraId="4B3D3B2E" w14:textId="77777777" w:rsidR="00684C19" w:rsidRDefault="00684C19" w:rsidP="00B03919">
                  <w:pPr>
                    <w:jc w:val="center"/>
                    <w:rPr>
                      <w:i/>
                      <w:iCs/>
                      <w:sz w:val="20"/>
                    </w:rPr>
                  </w:pPr>
                  <w:r w:rsidRPr="003908E6">
                    <w:rPr>
                      <w:rStyle w:val="normaltextrun"/>
                      <w:szCs w:val="24"/>
                    </w:rPr>
                    <w:t xml:space="preserve">Fiksuotąją sumą sudaro išlaidos patentiniam patikėtiniui (nustatoma pagal mažiausios kainos komercinį pasiūlymą ar pasirašytą sutartį su patentiniu patikėtiniu) ir su </w:t>
                  </w:r>
                  <w:r>
                    <w:rPr>
                      <w:rStyle w:val="normaltextrun"/>
                      <w:szCs w:val="24"/>
                    </w:rPr>
                    <w:t xml:space="preserve">patento gavimu </w:t>
                  </w:r>
                  <w:r w:rsidRPr="003908E6">
                    <w:rPr>
                      <w:rStyle w:val="normaltextrun"/>
                      <w:szCs w:val="24"/>
                    </w:rPr>
                    <w:t>susiję mokesčiai (nustatomi pagal konkretaus mokesčio dydį pagrindžiančias nuorodas).</w:t>
                  </w:r>
                  <w:r w:rsidRPr="003908E6">
                    <w:rPr>
                      <w:rStyle w:val="eop"/>
                      <w:szCs w:val="24"/>
                    </w:rPr>
                    <w:t> </w:t>
                  </w:r>
                </w:p>
              </w:tc>
            </w:tr>
            <w:tr w:rsidR="00684C19" w14:paraId="1D90C783" w14:textId="77777777" w:rsidTr="00B03919">
              <w:tc>
                <w:tcPr>
                  <w:tcW w:w="2974" w:type="dxa"/>
                  <w:tcBorders>
                    <w:top w:val="single" w:sz="4" w:space="0" w:color="auto"/>
                    <w:left w:val="single" w:sz="4" w:space="0" w:color="auto"/>
                    <w:bottom w:val="single" w:sz="4" w:space="0" w:color="auto"/>
                    <w:right w:val="single" w:sz="4" w:space="0" w:color="auto"/>
                  </w:tcBorders>
                </w:tcPr>
                <w:p w14:paraId="6389B5FA" w14:textId="77777777" w:rsidR="00684C19" w:rsidRPr="00C33BE8" w:rsidRDefault="00684C19" w:rsidP="00684C19">
                  <w:pPr>
                    <w:jc w:val="center"/>
                    <w:rPr>
                      <w:szCs w:val="24"/>
                    </w:rPr>
                  </w:pPr>
                  <w:r w:rsidRPr="00C33BE8">
                    <w:rPr>
                      <w:szCs w:val="24"/>
                    </w:rPr>
                    <w:t xml:space="preserve">Išlaidos, susijusios su projekto metu sukurto produkto parengimu rinkai </w:t>
                  </w:r>
                </w:p>
                <w:p w14:paraId="5C4733AA" w14:textId="77777777" w:rsidR="00684C19" w:rsidRPr="006010DA" w:rsidRDefault="00684C19" w:rsidP="00684C19">
                  <w:pPr>
                    <w:jc w:val="center"/>
                    <w:rPr>
                      <w:b/>
                      <w:bCs/>
                      <w:sz w:val="22"/>
                      <w:szCs w:val="22"/>
                    </w:rPr>
                  </w:pPr>
                </w:p>
              </w:tc>
              <w:tc>
                <w:tcPr>
                  <w:tcW w:w="2975" w:type="dxa"/>
                  <w:tcBorders>
                    <w:top w:val="single" w:sz="4" w:space="0" w:color="auto"/>
                    <w:left w:val="single" w:sz="4" w:space="0" w:color="auto"/>
                    <w:bottom w:val="single" w:sz="4" w:space="0" w:color="auto"/>
                    <w:right w:val="single" w:sz="4" w:space="0" w:color="auto"/>
                  </w:tcBorders>
                </w:tcPr>
                <w:p w14:paraId="3295F01A" w14:textId="35172D62" w:rsidR="00684C19" w:rsidRPr="006010DA" w:rsidRDefault="00684C19" w:rsidP="00684C19">
                  <w:pPr>
                    <w:jc w:val="center"/>
                    <w:rPr>
                      <w:b/>
                      <w:bCs/>
                      <w:sz w:val="22"/>
                      <w:szCs w:val="22"/>
                    </w:rPr>
                  </w:pPr>
                  <w:r w:rsidRPr="00C33BE8">
                    <w:rPr>
                      <w:szCs w:val="24"/>
                    </w:rPr>
                    <w:t>IFS-</w:t>
                  </w:r>
                </w:p>
              </w:tc>
              <w:tc>
                <w:tcPr>
                  <w:tcW w:w="2975" w:type="dxa"/>
                  <w:tcBorders>
                    <w:top w:val="single" w:sz="4" w:space="0" w:color="auto"/>
                    <w:left w:val="single" w:sz="4" w:space="0" w:color="auto"/>
                    <w:bottom w:val="single" w:sz="4" w:space="0" w:color="auto"/>
                    <w:right w:val="single" w:sz="4" w:space="0" w:color="auto"/>
                  </w:tcBorders>
                </w:tcPr>
                <w:p w14:paraId="3D28EC23" w14:textId="68D73B1C" w:rsidR="00684C19" w:rsidRPr="006010DA" w:rsidRDefault="00684C19" w:rsidP="00684C19">
                  <w:pPr>
                    <w:jc w:val="center"/>
                    <w:rPr>
                      <w:b/>
                      <w:bCs/>
                      <w:sz w:val="22"/>
                      <w:szCs w:val="22"/>
                    </w:rPr>
                  </w:pPr>
                  <w:r w:rsidRPr="00C33BE8">
                    <w:t>-</w:t>
                  </w:r>
                </w:p>
              </w:tc>
              <w:tc>
                <w:tcPr>
                  <w:tcW w:w="2975" w:type="dxa"/>
                  <w:tcBorders>
                    <w:top w:val="single" w:sz="4" w:space="0" w:color="auto"/>
                    <w:left w:val="single" w:sz="4" w:space="0" w:color="auto"/>
                    <w:bottom w:val="single" w:sz="4" w:space="0" w:color="auto"/>
                    <w:right w:val="single" w:sz="4" w:space="0" w:color="auto"/>
                  </w:tcBorders>
                </w:tcPr>
                <w:p w14:paraId="65F7DA9F" w14:textId="240386ED" w:rsidR="00684C19" w:rsidRPr="006010DA" w:rsidRDefault="00684C19" w:rsidP="00684C19">
                  <w:pPr>
                    <w:jc w:val="center"/>
                    <w:rPr>
                      <w:b/>
                      <w:bCs/>
                      <w:sz w:val="22"/>
                      <w:szCs w:val="22"/>
                    </w:rPr>
                  </w:pPr>
                  <w:r w:rsidRPr="00C33BE8">
                    <w:rPr>
                      <w:szCs w:val="24"/>
                    </w:rPr>
                    <w:t>Individuali fiksuotoji suma nustatoma atliekant PĮP vertinimą, kaip nustatyta Administravimo taisyklių 166.2 papunktyje.</w:t>
                  </w:r>
                </w:p>
              </w:tc>
              <w:tc>
                <w:tcPr>
                  <w:tcW w:w="2975" w:type="dxa"/>
                  <w:tcBorders>
                    <w:top w:val="single" w:sz="4" w:space="0" w:color="auto"/>
                    <w:left w:val="single" w:sz="4" w:space="0" w:color="auto"/>
                    <w:bottom w:val="single" w:sz="4" w:space="0" w:color="auto"/>
                    <w:right w:val="single" w:sz="4" w:space="0" w:color="auto"/>
                  </w:tcBorders>
                </w:tcPr>
                <w:p w14:paraId="708AF2C8" w14:textId="6A7073D6" w:rsidR="00684C19" w:rsidRPr="006010DA" w:rsidRDefault="00684C19" w:rsidP="00684C19">
                  <w:pPr>
                    <w:jc w:val="center"/>
                    <w:rPr>
                      <w:b/>
                      <w:bCs/>
                      <w:sz w:val="22"/>
                      <w:szCs w:val="22"/>
                    </w:rPr>
                  </w:pPr>
                  <w:r w:rsidRPr="004D1589">
                    <w:rPr>
                      <w:rFonts w:eastAsia="Calibri"/>
                      <w:szCs w:val="24"/>
                    </w:rPr>
                    <w:t>Fiksuotoji suma nustatoma pagal mažiausios kainos komercinį pasiūlymą.</w:t>
                  </w:r>
                </w:p>
              </w:tc>
            </w:tr>
            <w:tr w:rsidR="00684C19" w:rsidRPr="00C33BE8" w14:paraId="0B48CE6E" w14:textId="77777777" w:rsidTr="00684C19">
              <w:tc>
                <w:tcPr>
                  <w:tcW w:w="2974" w:type="dxa"/>
                  <w:tcBorders>
                    <w:top w:val="single" w:sz="4" w:space="0" w:color="auto"/>
                    <w:left w:val="single" w:sz="4" w:space="0" w:color="auto"/>
                    <w:bottom w:val="single" w:sz="4" w:space="0" w:color="auto"/>
                    <w:right w:val="single" w:sz="4" w:space="0" w:color="auto"/>
                  </w:tcBorders>
                </w:tcPr>
                <w:p w14:paraId="36BC9EE7" w14:textId="77777777" w:rsidR="00684C19" w:rsidRPr="00471B88" w:rsidRDefault="00684C19" w:rsidP="00684C19">
                  <w:pPr>
                    <w:jc w:val="center"/>
                    <w:rPr>
                      <w:szCs w:val="24"/>
                    </w:rPr>
                  </w:pPr>
                  <w:r w:rsidRPr="00471B88">
                    <w:rPr>
                      <w:szCs w:val="24"/>
                    </w:rPr>
                    <w:t>Netiesioginės projekto išlaidos</w:t>
                  </w:r>
                </w:p>
                <w:p w14:paraId="7D28C3D4" w14:textId="77777777" w:rsidR="00684C19" w:rsidRPr="00471B88" w:rsidRDefault="00684C19" w:rsidP="00684C19">
                  <w:pPr>
                    <w:jc w:val="center"/>
                    <w:rPr>
                      <w:szCs w:val="24"/>
                    </w:rPr>
                  </w:pPr>
                </w:p>
                <w:p w14:paraId="1FED99E6" w14:textId="77777777" w:rsidR="00684C19" w:rsidRPr="00471B88" w:rsidRDefault="00684C19" w:rsidP="00684C19">
                  <w:pPr>
                    <w:jc w:val="center"/>
                    <w:rPr>
                      <w:szCs w:val="24"/>
                    </w:rPr>
                  </w:pPr>
                </w:p>
                <w:p w14:paraId="7935C606" w14:textId="77777777" w:rsidR="00684C19" w:rsidRPr="00471B88" w:rsidRDefault="00684C19" w:rsidP="00684C19">
                  <w:pPr>
                    <w:jc w:val="center"/>
                    <w:rPr>
                      <w:szCs w:val="24"/>
                    </w:rPr>
                  </w:pPr>
                </w:p>
                <w:p w14:paraId="1EFABA3C" w14:textId="77777777" w:rsidR="00684C19" w:rsidRPr="00471B88" w:rsidRDefault="00684C19" w:rsidP="00684C19">
                  <w:pPr>
                    <w:rPr>
                      <w:rStyle w:val="normaltextrun"/>
                      <w:szCs w:val="24"/>
                    </w:rPr>
                  </w:pPr>
                </w:p>
              </w:tc>
              <w:tc>
                <w:tcPr>
                  <w:tcW w:w="2975" w:type="dxa"/>
                  <w:tcBorders>
                    <w:top w:val="single" w:sz="4" w:space="0" w:color="auto"/>
                    <w:left w:val="single" w:sz="4" w:space="0" w:color="auto"/>
                    <w:bottom w:val="single" w:sz="4" w:space="0" w:color="auto"/>
                    <w:right w:val="single" w:sz="4" w:space="0" w:color="auto"/>
                  </w:tcBorders>
                </w:tcPr>
                <w:p w14:paraId="13C75290" w14:textId="77777777" w:rsidR="00684C19" w:rsidRPr="00471B88" w:rsidRDefault="00684C19" w:rsidP="00684C19">
                  <w:pPr>
                    <w:jc w:val="center"/>
                    <w:rPr>
                      <w:szCs w:val="24"/>
                    </w:rPr>
                  </w:pPr>
                  <w:r w:rsidRPr="00471B88">
                    <w:rPr>
                      <w:szCs w:val="24"/>
                    </w:rPr>
                    <w:t>FN-01</w:t>
                  </w:r>
                </w:p>
                <w:p w14:paraId="60B70BB8" w14:textId="77777777" w:rsidR="00684C19" w:rsidRPr="00471B88" w:rsidRDefault="00684C19" w:rsidP="00684C19">
                  <w:pPr>
                    <w:jc w:val="center"/>
                    <w:rPr>
                      <w:szCs w:val="24"/>
                    </w:rPr>
                  </w:pPr>
                </w:p>
                <w:p w14:paraId="69496E87" w14:textId="77777777" w:rsidR="00684C19" w:rsidRPr="00471B88" w:rsidRDefault="00684C19" w:rsidP="00684C19">
                  <w:pPr>
                    <w:jc w:val="center"/>
                    <w:rPr>
                      <w:szCs w:val="24"/>
                    </w:rPr>
                  </w:pPr>
                </w:p>
                <w:p w14:paraId="41222555" w14:textId="77777777" w:rsidR="00684C19" w:rsidRPr="00471B88" w:rsidRDefault="00684C19" w:rsidP="00684C19">
                  <w:pPr>
                    <w:jc w:val="center"/>
                    <w:rPr>
                      <w:szCs w:val="24"/>
                    </w:rPr>
                  </w:pPr>
                </w:p>
                <w:p w14:paraId="55FF041F" w14:textId="77777777" w:rsidR="00684C19" w:rsidRPr="00471B88" w:rsidRDefault="00684C19" w:rsidP="00684C19">
                  <w:pPr>
                    <w:jc w:val="center"/>
                    <w:rPr>
                      <w:szCs w:val="24"/>
                    </w:rPr>
                  </w:pPr>
                </w:p>
                <w:p w14:paraId="334DF5B9" w14:textId="77777777" w:rsidR="00684C19" w:rsidRPr="00471B88" w:rsidRDefault="00684C19" w:rsidP="00684C19">
                  <w:pPr>
                    <w:jc w:val="center"/>
                    <w:rPr>
                      <w:rStyle w:val="eop"/>
                      <w:szCs w:val="24"/>
                    </w:rPr>
                  </w:pPr>
                </w:p>
              </w:tc>
              <w:tc>
                <w:tcPr>
                  <w:tcW w:w="2975" w:type="dxa"/>
                  <w:tcBorders>
                    <w:top w:val="single" w:sz="4" w:space="0" w:color="auto"/>
                    <w:left w:val="single" w:sz="4" w:space="0" w:color="auto"/>
                    <w:bottom w:val="single" w:sz="4" w:space="0" w:color="auto"/>
                    <w:right w:val="single" w:sz="4" w:space="0" w:color="auto"/>
                  </w:tcBorders>
                </w:tcPr>
                <w:p w14:paraId="50D89997" w14:textId="77777777" w:rsidR="00684C19" w:rsidRPr="00471B88" w:rsidRDefault="00684C19" w:rsidP="00684C19">
                  <w:pPr>
                    <w:jc w:val="center"/>
                    <w:rPr>
                      <w:szCs w:val="24"/>
                    </w:rPr>
                  </w:pPr>
                  <w:r w:rsidRPr="00471B88">
                    <w:rPr>
                      <w:szCs w:val="24"/>
                    </w:rPr>
                    <w:t>01</w:t>
                  </w:r>
                </w:p>
                <w:p w14:paraId="20891877" w14:textId="77777777" w:rsidR="00684C19" w:rsidRPr="00471B88" w:rsidRDefault="00684C19" w:rsidP="00684C19">
                  <w:pPr>
                    <w:jc w:val="center"/>
                    <w:rPr>
                      <w:szCs w:val="24"/>
                    </w:rPr>
                  </w:pPr>
                </w:p>
                <w:p w14:paraId="467C4234" w14:textId="77777777" w:rsidR="00684C19" w:rsidRPr="00471B88" w:rsidRDefault="00684C19" w:rsidP="00684C19">
                  <w:pPr>
                    <w:jc w:val="center"/>
                    <w:rPr>
                      <w:szCs w:val="24"/>
                    </w:rPr>
                  </w:pPr>
                </w:p>
                <w:p w14:paraId="2804AED7" w14:textId="77777777" w:rsidR="00684C19" w:rsidRPr="00471B88" w:rsidRDefault="00684C19" w:rsidP="00684C19">
                  <w:pPr>
                    <w:jc w:val="center"/>
                    <w:rPr>
                      <w:szCs w:val="24"/>
                    </w:rPr>
                  </w:pPr>
                </w:p>
                <w:p w14:paraId="56B441CD" w14:textId="77777777" w:rsidR="00684C19" w:rsidRPr="00471B88" w:rsidRDefault="00684C19" w:rsidP="00684C19">
                  <w:pPr>
                    <w:jc w:val="center"/>
                    <w:rPr>
                      <w:szCs w:val="24"/>
                    </w:rPr>
                  </w:pPr>
                </w:p>
                <w:p w14:paraId="5C4D2B30" w14:textId="77777777" w:rsidR="00684C19" w:rsidRPr="00471B88" w:rsidRDefault="00684C19" w:rsidP="00684C19">
                  <w:pPr>
                    <w:rPr>
                      <w:rStyle w:val="eop"/>
                      <w:szCs w:val="24"/>
                    </w:rPr>
                  </w:pPr>
                </w:p>
              </w:tc>
              <w:tc>
                <w:tcPr>
                  <w:tcW w:w="2975" w:type="dxa"/>
                  <w:tcBorders>
                    <w:top w:val="single" w:sz="4" w:space="0" w:color="auto"/>
                    <w:left w:val="single" w:sz="4" w:space="0" w:color="auto"/>
                    <w:bottom w:val="single" w:sz="4" w:space="0" w:color="auto"/>
                    <w:right w:val="single" w:sz="4" w:space="0" w:color="auto"/>
                  </w:tcBorders>
                </w:tcPr>
                <w:p w14:paraId="177EC8DA" w14:textId="77777777" w:rsidR="00684C19" w:rsidRPr="00471B88" w:rsidRDefault="00684C19" w:rsidP="00684C19">
                  <w:pPr>
                    <w:jc w:val="center"/>
                    <w:rPr>
                      <w:szCs w:val="24"/>
                    </w:rPr>
                  </w:pPr>
                  <w:r w:rsidRPr="00471B88">
                    <w:rPr>
                      <w:szCs w:val="24"/>
                    </w:rPr>
                    <w:t>7 proc. netiesioginių išlaidų fiksuotoji norma</w:t>
                  </w:r>
                </w:p>
                <w:p w14:paraId="75EC02B2" w14:textId="77777777" w:rsidR="00684C19" w:rsidRPr="00471B88" w:rsidRDefault="00684C19" w:rsidP="00684C19">
                  <w:pPr>
                    <w:jc w:val="center"/>
                    <w:rPr>
                      <w:szCs w:val="24"/>
                    </w:rPr>
                  </w:pPr>
                </w:p>
                <w:p w14:paraId="7A306D02" w14:textId="77777777" w:rsidR="00684C19" w:rsidRPr="00471B88" w:rsidRDefault="00684C19" w:rsidP="00684C19">
                  <w:pPr>
                    <w:jc w:val="center"/>
                    <w:rPr>
                      <w:szCs w:val="24"/>
                    </w:rPr>
                  </w:pPr>
                </w:p>
                <w:p w14:paraId="2ED2D9CB" w14:textId="77777777" w:rsidR="00684C19" w:rsidRPr="00471B88" w:rsidRDefault="00684C19" w:rsidP="00684C19">
                  <w:pPr>
                    <w:jc w:val="center"/>
                    <w:rPr>
                      <w:szCs w:val="24"/>
                    </w:rPr>
                  </w:pPr>
                </w:p>
                <w:p w14:paraId="69FA0228" w14:textId="77777777" w:rsidR="00684C19" w:rsidRPr="00471B88" w:rsidRDefault="00684C19" w:rsidP="00684C19">
                  <w:pPr>
                    <w:jc w:val="center"/>
                    <w:rPr>
                      <w:rStyle w:val="normaltextrun"/>
                      <w:szCs w:val="24"/>
                    </w:rPr>
                  </w:pPr>
                </w:p>
              </w:tc>
              <w:tc>
                <w:tcPr>
                  <w:tcW w:w="2975" w:type="dxa"/>
                  <w:tcBorders>
                    <w:top w:val="single" w:sz="4" w:space="0" w:color="auto"/>
                    <w:left w:val="single" w:sz="4" w:space="0" w:color="auto"/>
                    <w:bottom w:val="single" w:sz="4" w:space="0" w:color="auto"/>
                    <w:right w:val="single" w:sz="4" w:space="0" w:color="auto"/>
                  </w:tcBorders>
                </w:tcPr>
                <w:p w14:paraId="3731A853" w14:textId="77777777" w:rsidR="00684C19" w:rsidRPr="00471B88" w:rsidRDefault="00684C19" w:rsidP="00684C19">
                  <w:pPr>
                    <w:jc w:val="center"/>
                    <w:rPr>
                      <w:color w:val="000000"/>
                      <w:szCs w:val="24"/>
                    </w:rPr>
                  </w:pPr>
                  <w:r w:rsidRPr="00471B88">
                    <w:rPr>
                      <w:color w:val="000000"/>
                      <w:szCs w:val="24"/>
                    </w:rPr>
                    <w:t>Netiesioginės projekto išlaidos skaičiuojamos nuo tinkamų finansuoti tiesioginių projekto išlaidų.</w:t>
                  </w:r>
                </w:p>
                <w:p w14:paraId="0713524B" w14:textId="77777777" w:rsidR="00684C19" w:rsidRPr="00471B88" w:rsidRDefault="00684C19" w:rsidP="00684C19">
                  <w:pPr>
                    <w:jc w:val="center"/>
                    <w:rPr>
                      <w:rStyle w:val="normaltextrun"/>
                      <w:color w:val="000000"/>
                      <w:szCs w:val="24"/>
                    </w:rPr>
                  </w:pPr>
                  <w:r w:rsidRPr="00471B88">
                    <w:rPr>
                      <w:color w:val="000000"/>
                      <w:szCs w:val="24"/>
                    </w:rPr>
                    <w:t>Fiksuotoji norma apmokama Administravimo taisyklių 172.1 papunktyje nustatyta tvarka.</w:t>
                  </w:r>
                </w:p>
              </w:tc>
            </w:tr>
            <w:tr w:rsidR="00684C19" w:rsidRPr="005C372C" w14:paraId="7C82F95D" w14:textId="77777777" w:rsidTr="00684C19">
              <w:tc>
                <w:tcPr>
                  <w:tcW w:w="2974" w:type="dxa"/>
                  <w:tcBorders>
                    <w:top w:val="single" w:sz="4" w:space="0" w:color="auto"/>
                    <w:left w:val="single" w:sz="4" w:space="0" w:color="auto"/>
                    <w:bottom w:val="single" w:sz="4" w:space="0" w:color="auto"/>
                    <w:right w:val="single" w:sz="4" w:space="0" w:color="auto"/>
                  </w:tcBorders>
                </w:tcPr>
                <w:p w14:paraId="03241ADF" w14:textId="4AF7E9EB" w:rsidR="00684C19" w:rsidRPr="00471B88" w:rsidRDefault="00684C19" w:rsidP="00684C19">
                  <w:pPr>
                    <w:jc w:val="center"/>
                    <w:rPr>
                      <w:szCs w:val="24"/>
                    </w:rPr>
                  </w:pPr>
                  <w:r w:rsidRPr="00684C19">
                    <w:rPr>
                      <w:szCs w:val="24"/>
                    </w:rPr>
                    <w:t>Darbuotojo, vykdančio įmonės mokslinių tyrimų ir eksperimentinės plėtros veiklas, darbo užmokes</w:t>
                  </w:r>
                  <w:r w:rsidR="00F61F1D">
                    <w:rPr>
                      <w:szCs w:val="24"/>
                    </w:rPr>
                    <w:t>tis</w:t>
                  </w:r>
                </w:p>
              </w:tc>
              <w:tc>
                <w:tcPr>
                  <w:tcW w:w="2975" w:type="dxa"/>
                  <w:tcBorders>
                    <w:top w:val="single" w:sz="4" w:space="0" w:color="auto"/>
                    <w:left w:val="single" w:sz="4" w:space="0" w:color="auto"/>
                    <w:bottom w:val="single" w:sz="4" w:space="0" w:color="auto"/>
                    <w:right w:val="single" w:sz="4" w:space="0" w:color="auto"/>
                  </w:tcBorders>
                </w:tcPr>
                <w:p w14:paraId="1B278660" w14:textId="7B5FAABA" w:rsidR="00684C19" w:rsidRPr="00471B88" w:rsidRDefault="00F61F1D" w:rsidP="00684C19">
                  <w:pPr>
                    <w:jc w:val="center"/>
                    <w:rPr>
                      <w:szCs w:val="24"/>
                    </w:rPr>
                  </w:pPr>
                  <w:r w:rsidRPr="00F61F1D">
                    <w:rPr>
                      <w:szCs w:val="24"/>
                    </w:rPr>
                    <w:t>FĮ-79-01</w:t>
                  </w:r>
                </w:p>
              </w:tc>
              <w:tc>
                <w:tcPr>
                  <w:tcW w:w="2975" w:type="dxa"/>
                  <w:tcBorders>
                    <w:top w:val="single" w:sz="4" w:space="0" w:color="auto"/>
                    <w:left w:val="single" w:sz="4" w:space="0" w:color="auto"/>
                    <w:bottom w:val="single" w:sz="4" w:space="0" w:color="auto"/>
                    <w:right w:val="single" w:sz="4" w:space="0" w:color="auto"/>
                  </w:tcBorders>
                </w:tcPr>
                <w:p w14:paraId="565ACE8B" w14:textId="5C71950F" w:rsidR="00684C19" w:rsidRPr="00471B88" w:rsidRDefault="00684C19" w:rsidP="00684C19">
                  <w:pPr>
                    <w:jc w:val="center"/>
                    <w:rPr>
                      <w:szCs w:val="24"/>
                    </w:rPr>
                  </w:pPr>
                  <w:r w:rsidRPr="00471B88">
                    <w:rPr>
                      <w:szCs w:val="24"/>
                    </w:rPr>
                    <w:t>0</w:t>
                  </w:r>
                  <w:r w:rsidR="00F61F1D">
                    <w:rPr>
                      <w:szCs w:val="24"/>
                    </w:rPr>
                    <w:t>2</w:t>
                  </w:r>
                </w:p>
              </w:tc>
              <w:tc>
                <w:tcPr>
                  <w:tcW w:w="2975" w:type="dxa"/>
                  <w:tcBorders>
                    <w:top w:val="single" w:sz="4" w:space="0" w:color="auto"/>
                    <w:left w:val="single" w:sz="4" w:space="0" w:color="auto"/>
                    <w:bottom w:val="single" w:sz="4" w:space="0" w:color="auto"/>
                    <w:right w:val="single" w:sz="4" w:space="0" w:color="auto"/>
                  </w:tcBorders>
                </w:tcPr>
                <w:p w14:paraId="74B287C7" w14:textId="033DC5AA" w:rsidR="00684C19" w:rsidRPr="00471B88" w:rsidRDefault="00F61F1D" w:rsidP="00684C19">
                  <w:pPr>
                    <w:jc w:val="center"/>
                    <w:rPr>
                      <w:szCs w:val="24"/>
                    </w:rPr>
                  </w:pPr>
                  <w:r w:rsidRPr="00684C19">
                    <w:rPr>
                      <w:szCs w:val="24"/>
                    </w:rPr>
                    <w:t>Darbuotojo, vykdančio įmonės mokslinių tyrimų ir eksperimentinės plėtros veiklas, darbo užmokesčio fiksuotasis vieneto įkainis</w:t>
                  </w:r>
                </w:p>
              </w:tc>
              <w:tc>
                <w:tcPr>
                  <w:tcW w:w="2975" w:type="dxa"/>
                  <w:tcBorders>
                    <w:top w:val="single" w:sz="4" w:space="0" w:color="auto"/>
                    <w:left w:val="single" w:sz="4" w:space="0" w:color="auto"/>
                    <w:bottom w:val="single" w:sz="4" w:space="0" w:color="auto"/>
                    <w:right w:val="single" w:sz="4" w:space="0" w:color="auto"/>
                  </w:tcBorders>
                </w:tcPr>
                <w:p w14:paraId="000FE2F8" w14:textId="7BD56F02" w:rsidR="00684C19" w:rsidRPr="00471B88" w:rsidRDefault="00F61F1D" w:rsidP="00684C19">
                  <w:pPr>
                    <w:jc w:val="center"/>
                    <w:rPr>
                      <w:color w:val="000000"/>
                      <w:szCs w:val="24"/>
                    </w:rPr>
                  </w:pPr>
                  <w:r w:rsidRPr="00F61F1D">
                    <w:rPr>
                      <w:color w:val="000000"/>
                      <w:szCs w:val="24"/>
                    </w:rPr>
                    <w:t>Fiksuotasis vieneto įkainis taikomas darbuotojo, vykdančio MTEP veiklas ir įdarbinto Lietuvoje registruotoje įmonėje, darbo užmokesčio išlaidoms</w:t>
                  </w:r>
                  <w:r w:rsidRPr="00F61F1D">
                    <w:rPr>
                      <w:color w:val="000000"/>
                      <w:szCs w:val="24"/>
                      <w:vertAlign w:val="superscript"/>
                    </w:rPr>
                    <w:t>1</w:t>
                  </w:r>
                  <w:r w:rsidRPr="00F61F1D">
                    <w:rPr>
                      <w:color w:val="000000"/>
                      <w:szCs w:val="24"/>
                    </w:rPr>
                    <w:t xml:space="preserve"> (įskaitant išlaidas su darbo santykiais susijusiems </w:t>
                  </w:r>
                  <w:r w:rsidRPr="00F61F1D">
                    <w:rPr>
                      <w:color w:val="000000"/>
                      <w:szCs w:val="24"/>
                    </w:rPr>
                    <w:lastRenderedPageBreak/>
                    <w:t>darbdavio įsipareigojimams, išlaidas už kasmetines atostogas, papildomas poilsio dienas bei pirmas dvi ligos dienas, kurias apmoka darbdavys) apmokėti.</w:t>
                  </w:r>
                </w:p>
              </w:tc>
            </w:tr>
            <w:tr w:rsidR="00F61F1D" w:rsidRPr="005C372C" w14:paraId="0F4DB710" w14:textId="77777777" w:rsidTr="00B03919">
              <w:tc>
                <w:tcPr>
                  <w:tcW w:w="14874" w:type="dxa"/>
                  <w:gridSpan w:val="5"/>
                  <w:tcBorders>
                    <w:top w:val="single" w:sz="4" w:space="0" w:color="auto"/>
                    <w:left w:val="single" w:sz="4" w:space="0" w:color="auto"/>
                    <w:bottom w:val="single" w:sz="4" w:space="0" w:color="auto"/>
                    <w:right w:val="single" w:sz="4" w:space="0" w:color="auto"/>
                  </w:tcBorders>
                </w:tcPr>
                <w:p w14:paraId="4614EFDE" w14:textId="77777777" w:rsidR="00F61F1D" w:rsidRDefault="00F61F1D" w:rsidP="00F61F1D">
                  <w:pPr>
                    <w:rPr>
                      <w:b/>
                      <w:bCs/>
                      <w:iCs/>
                      <w:sz w:val="22"/>
                      <w:szCs w:val="22"/>
                    </w:rPr>
                  </w:pPr>
                  <w:r w:rsidRPr="005C2AE7">
                    <w:rPr>
                      <w:b/>
                      <w:bCs/>
                      <w:iCs/>
                      <w:sz w:val="22"/>
                      <w:szCs w:val="22"/>
                    </w:rPr>
                    <w:lastRenderedPageBreak/>
                    <w:t>Pastab</w:t>
                  </w:r>
                  <w:r>
                    <w:rPr>
                      <w:b/>
                      <w:bCs/>
                      <w:iCs/>
                      <w:sz w:val="22"/>
                      <w:szCs w:val="22"/>
                    </w:rPr>
                    <w:t>os:</w:t>
                  </w:r>
                </w:p>
                <w:p w14:paraId="3C9388D7" w14:textId="07C5B7B5" w:rsidR="00F61F1D" w:rsidRDefault="00F61F1D" w:rsidP="00F61F1D">
                  <w:pPr>
                    <w:jc w:val="both"/>
                    <w:rPr>
                      <w:color w:val="000000"/>
                      <w:sz w:val="22"/>
                      <w:szCs w:val="22"/>
                    </w:rPr>
                  </w:pPr>
                  <w:r>
                    <w:rPr>
                      <w:color w:val="000000"/>
                      <w:sz w:val="22"/>
                      <w:szCs w:val="22"/>
                    </w:rPr>
                    <w:t xml:space="preserve">1. </w:t>
                  </w:r>
                  <w:r w:rsidRPr="00F61F1D">
                    <w:rPr>
                      <w:color w:val="000000"/>
                      <w:sz w:val="22"/>
                      <w:szCs w:val="22"/>
                    </w:rPr>
                    <w:t>Darbo užmokesčio išlaidomis laikoma darbo užmokestis ir išlaidos su darbo santykiais susijusiems darbdavio įsipareigojimams, apskaičiuotos teisės aktų, reguliuojančių darbo užmokestį ir darbo santykius, nustatyta tvarka, atlygio projektą vykdantiems fiziniams asmenims pagal paslaugų (civilines), autorines ar kitas sutartis išlaidos.</w:t>
                  </w:r>
                </w:p>
                <w:p w14:paraId="2D6B7AAB" w14:textId="77A35C51" w:rsidR="00F61F1D" w:rsidRPr="00F61F1D" w:rsidRDefault="00F61F1D" w:rsidP="00F61F1D">
                  <w:pPr>
                    <w:jc w:val="both"/>
                    <w:rPr>
                      <w:iCs/>
                      <w:sz w:val="22"/>
                      <w:szCs w:val="22"/>
                    </w:rPr>
                  </w:pPr>
                  <w:r>
                    <w:rPr>
                      <w:iCs/>
                      <w:sz w:val="22"/>
                      <w:szCs w:val="22"/>
                    </w:rPr>
                    <w:t xml:space="preserve"> 2. </w:t>
                  </w:r>
                  <w:r w:rsidRPr="005C2AE7">
                    <w:rPr>
                      <w:iCs/>
                      <w:sz w:val="22"/>
                      <w:szCs w:val="22"/>
                    </w:rPr>
                    <w:t>Supaprastintai apmokamų išlaidų dydžiai nurodyti Supaprastint</w:t>
                  </w:r>
                  <w:r w:rsidR="003C7256">
                    <w:rPr>
                      <w:iCs/>
                      <w:sz w:val="22"/>
                      <w:szCs w:val="22"/>
                    </w:rPr>
                    <w:t>ų mokėjimų centro skiltyje</w:t>
                  </w:r>
                  <w:r w:rsidRPr="005C2AE7">
                    <w:rPr>
                      <w:iCs/>
                      <w:sz w:val="22"/>
                      <w:szCs w:val="22"/>
                    </w:rPr>
                    <w:t>, skelbiam</w:t>
                  </w:r>
                  <w:r w:rsidR="002F2632">
                    <w:rPr>
                      <w:iCs/>
                      <w:sz w:val="22"/>
                      <w:szCs w:val="22"/>
                    </w:rPr>
                    <w:t>oje</w:t>
                  </w:r>
                  <w:r w:rsidRPr="005C2AE7">
                    <w:rPr>
                      <w:iCs/>
                      <w:sz w:val="22"/>
                      <w:szCs w:val="22"/>
                    </w:rPr>
                    <w:t xml:space="preserve"> Europos socialinio fondo agentūros interneto svetainė</w:t>
                  </w:r>
                  <w:r w:rsidR="003C7256">
                    <w:rPr>
                      <w:iCs/>
                      <w:sz w:val="22"/>
                      <w:szCs w:val="22"/>
                    </w:rPr>
                    <w:t>je</w:t>
                  </w:r>
                  <w:r w:rsidRPr="005C2AE7">
                    <w:rPr>
                      <w:iCs/>
                      <w:sz w:val="22"/>
                      <w:szCs w:val="22"/>
                    </w:rPr>
                    <w:t xml:space="preserve"> </w:t>
                  </w:r>
                  <w:r w:rsidR="002639DA" w:rsidRPr="002639DA">
                    <w:rPr>
                      <w:iCs/>
                      <w:sz w:val="22"/>
                      <w:szCs w:val="22"/>
                    </w:rPr>
                    <w:t>https://www.esf.lt/projektai/supaprastintu-mokejimu-centras/</w:t>
                  </w:r>
                  <w:r w:rsidR="002F2632">
                    <w:rPr>
                      <w:iCs/>
                      <w:sz w:val="22"/>
                      <w:szCs w:val="22"/>
                    </w:rPr>
                    <w:t>:</w:t>
                  </w:r>
                  <w:r w:rsidR="002639DA">
                    <w:rPr>
                      <w:iCs/>
                      <w:sz w:val="22"/>
                      <w:szCs w:val="22"/>
                    </w:rPr>
                    <w:t xml:space="preserve"> </w:t>
                  </w:r>
                  <w:r w:rsidR="003C7256">
                    <w:rPr>
                      <w:iCs/>
                      <w:sz w:val="22"/>
                      <w:szCs w:val="22"/>
                    </w:rPr>
                    <w:t>„Supaprastintų mokėjimų centras“</w:t>
                  </w:r>
                  <w:r w:rsidR="002F2632">
                    <w:rPr>
                      <w:iCs/>
                      <w:sz w:val="22"/>
                      <w:szCs w:val="22"/>
                    </w:rPr>
                    <w:t>/</w:t>
                  </w:r>
                  <w:r w:rsidR="003C7256">
                    <w:rPr>
                      <w:iCs/>
                      <w:sz w:val="22"/>
                      <w:szCs w:val="22"/>
                    </w:rPr>
                    <w:t>„Parengti fiksuotųjų dydžių tyrimai“/„ESIF lėšomis finansuojamoms veikloms</w:t>
                  </w:r>
                  <w:r w:rsidR="002F2632">
                    <w:rPr>
                      <w:iCs/>
                      <w:sz w:val="22"/>
                      <w:szCs w:val="22"/>
                    </w:rPr>
                    <w:t>“</w:t>
                  </w:r>
                  <w:r w:rsidR="003C7256">
                    <w:rPr>
                      <w:iCs/>
                      <w:sz w:val="22"/>
                      <w:szCs w:val="22"/>
                    </w:rPr>
                    <w:t>.</w:t>
                  </w:r>
                </w:p>
              </w:tc>
            </w:tr>
          </w:tbl>
          <w:p w14:paraId="3593DC7D" w14:textId="77777777" w:rsidR="00EB0F8F" w:rsidRDefault="00EB0F8F">
            <w:pPr>
              <w:jc w:val="both"/>
              <w:rPr>
                <w:i/>
                <w:iCs/>
                <w:sz w:val="22"/>
                <w:szCs w:val="22"/>
              </w:rPr>
            </w:pPr>
          </w:p>
        </w:tc>
      </w:tr>
    </w:tbl>
    <w:p w14:paraId="34D911A9" w14:textId="77777777" w:rsidR="00114B75" w:rsidRDefault="00114B75">
      <w:pPr>
        <w:spacing w:line="276" w:lineRule="auto"/>
        <w:jc w:val="center"/>
        <w:rPr>
          <w:rFonts w:eastAsia="Calibri"/>
          <w:szCs w:val="24"/>
        </w:rPr>
      </w:pPr>
    </w:p>
    <w:p w14:paraId="7CEA195C" w14:textId="42A7A7B1" w:rsidR="00131F8D" w:rsidRDefault="00C222C1">
      <w:pPr>
        <w:spacing w:line="276" w:lineRule="auto"/>
        <w:jc w:val="center"/>
        <w:rPr>
          <w:rFonts w:eastAsia="Calibri"/>
          <w:szCs w:val="24"/>
        </w:rPr>
        <w:sectPr w:rsidR="00131F8D" w:rsidSect="00E517A9">
          <w:headerReference w:type="even" r:id="rId21"/>
          <w:headerReference w:type="default" r:id="rId22"/>
          <w:footerReference w:type="even" r:id="rId23"/>
          <w:footerReference w:type="default" r:id="rId24"/>
          <w:headerReference w:type="first" r:id="rId25"/>
          <w:footerReference w:type="first" r:id="rId26"/>
          <w:pgSz w:w="16838" w:h="11906" w:orient="landscape"/>
          <w:pgMar w:top="1701" w:right="567" w:bottom="1134" w:left="1134" w:header="567" w:footer="567" w:gutter="0"/>
          <w:pgNumType w:start="1"/>
          <w:cols w:space="1296"/>
          <w:titlePg/>
          <w:docGrid w:linePitch="360"/>
        </w:sectPr>
      </w:pPr>
      <w:r>
        <w:rPr>
          <w:rFonts w:eastAsia="Calibri"/>
          <w:szCs w:val="24"/>
        </w:rPr>
        <w:t>________________</w:t>
      </w:r>
    </w:p>
    <w:p w14:paraId="2A04A7CB" w14:textId="46387465" w:rsidR="00131F8D" w:rsidRPr="00FC177E" w:rsidRDefault="00131F8D" w:rsidP="006E5D49">
      <w:pPr>
        <w:ind w:left="8789" w:right="-31"/>
      </w:pPr>
      <w:bookmarkStart w:id="21" w:name="_Hlk118454020"/>
      <w:bookmarkStart w:id="22" w:name="_Hlk118453740"/>
      <w:r w:rsidRPr="00FC177E">
        <w:lastRenderedPageBreak/>
        <w:t xml:space="preserve">2022–2030 metų ekonomikos transformacijos ir konkurencingumo plėtros programos pažangos priemonės Nr. 05-001-01-05-07 „Sukurti nuoseklią inovacinės veiklos skatinimo sistemą“ </w:t>
      </w:r>
      <w:r w:rsidR="00CA352D" w:rsidRPr="00FC177E">
        <w:rPr>
          <w:szCs w:val="24"/>
        </w:rPr>
        <w:t>veiklos</w:t>
      </w:r>
      <w:r w:rsidR="00E25172" w:rsidRPr="00E25172">
        <w:rPr>
          <w:szCs w:val="24"/>
        </w:rPr>
        <w:t xml:space="preserve"> „Skatinti inovacijų pasiūlą“ </w:t>
      </w:r>
      <w:proofErr w:type="spellStart"/>
      <w:r w:rsidR="00E25172" w:rsidRPr="00E25172">
        <w:rPr>
          <w:szCs w:val="24"/>
        </w:rPr>
        <w:t>poveiklės</w:t>
      </w:r>
      <w:proofErr w:type="spellEnd"/>
      <w:r w:rsidR="00E25172" w:rsidRPr="00E25172">
        <w:rPr>
          <w:szCs w:val="24"/>
        </w:rPr>
        <w:t xml:space="preserve"> „Investuoti į naujų aukštos pridėtinės vertės produktų kūrimo veiklas ir sudaryti sąlygas tyrėjams dalyvauti įmonių mokslinių tyrimų ir eksperimentinės plėtros veiklose, skatinti intelektinę nuosavybę, ankstyvąją sukurtų naujų produktų bandomąją gamybą, parengimą rinkai (Vidurio ir vakarų Lietuvos regionas)“ ir veiklos „Skatinti tiesioginių užsienio investicijų pritraukimą į mokslinius tyrimus ir eksperimentinę plėtrą“ </w:t>
      </w:r>
      <w:proofErr w:type="spellStart"/>
      <w:r w:rsidR="00E25172" w:rsidRPr="00E25172">
        <w:rPr>
          <w:szCs w:val="24"/>
        </w:rPr>
        <w:t>poveiklės</w:t>
      </w:r>
      <w:proofErr w:type="spellEnd"/>
      <w:r w:rsidR="00E25172" w:rsidRPr="00E25172">
        <w:rPr>
          <w:szCs w:val="24"/>
        </w:rPr>
        <w:t xml:space="preserve"> „Skatinti aukštos pridėtinės vertės tiesiogines užsienio investicijas: mokslinių tyrimų ir eksperimentinės plėtros vykdymą ir bendradarbiavimą bei technologijų perdavimą tarp didelių įmonių ir labai mažų, mažų ir vidutinių įmonių technologijų ir inovacijų srityse (Vidurio ir vakarų Lietuvos regionas)“ </w:t>
      </w:r>
      <w:r w:rsidRPr="00FC177E">
        <w:t>projektų finansavimo sąlygų aprašo</w:t>
      </w:r>
    </w:p>
    <w:p w14:paraId="0FA5DB4F" w14:textId="77777777" w:rsidR="00131F8D" w:rsidRPr="00525EF4" w:rsidRDefault="00131F8D" w:rsidP="006E5D49">
      <w:pPr>
        <w:ind w:left="8789"/>
        <w:jc w:val="both"/>
      </w:pPr>
      <w:r w:rsidRPr="00FC177E">
        <w:t>1 priedas</w:t>
      </w:r>
    </w:p>
    <w:bookmarkEnd w:id="21"/>
    <w:p w14:paraId="68DB20E4" w14:textId="77777777" w:rsidR="00131F8D" w:rsidRPr="0053267C" w:rsidRDefault="00131F8D" w:rsidP="00131F8D">
      <w:pPr>
        <w:jc w:val="center"/>
        <w:rPr>
          <w:rFonts w:eastAsia="Calibri"/>
          <w:b/>
          <w:bCs/>
          <w:szCs w:val="24"/>
        </w:rPr>
      </w:pPr>
    </w:p>
    <w:p w14:paraId="3989B7B3" w14:textId="77777777" w:rsidR="00131F8D" w:rsidRDefault="00131F8D" w:rsidP="00131F8D">
      <w:pPr>
        <w:jc w:val="center"/>
        <w:rPr>
          <w:rFonts w:eastAsia="Calibri"/>
          <w:b/>
          <w:bCs/>
        </w:rPr>
      </w:pPr>
      <w:bookmarkStart w:id="23" w:name="_Hlk118454040"/>
      <w:bookmarkEnd w:id="22"/>
      <w:r w:rsidRPr="299CF25D">
        <w:rPr>
          <w:rFonts w:eastAsia="Calibri"/>
          <w:b/>
          <w:bCs/>
        </w:rPr>
        <w:t>PROJEKTO (ĮSKAITANT JUNGTINĮ PROJEKTĄ) ATITIKTIES REIKŠMINGOS ŽALOS NEDARYMO HORIZONTALIAJAM PRINCIPUI VERTINIMO REIKALAVIMŲ APRAŠAS</w:t>
      </w:r>
      <w:r>
        <w:rPr>
          <w:rFonts w:eastAsia="Calibri"/>
          <w:b/>
          <w:bCs/>
        </w:rPr>
        <w:t xml:space="preserve"> </w:t>
      </w:r>
    </w:p>
    <w:bookmarkEnd w:id="23"/>
    <w:p w14:paraId="735924F1" w14:textId="77777777" w:rsidR="00131F8D" w:rsidRDefault="00131F8D" w:rsidP="00131F8D">
      <w:pPr>
        <w:jc w:val="center"/>
        <w:rPr>
          <w:rFonts w:eastAsia="Calibri"/>
          <w:b/>
          <w:bCs/>
          <w:szCs w:val="24"/>
        </w:rPr>
      </w:pPr>
    </w:p>
    <w:p w14:paraId="3DEB265D" w14:textId="162E5546" w:rsidR="00131F8D" w:rsidRDefault="00131F8D" w:rsidP="00131F8D">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w:t>
      </w:r>
      <w:r w:rsidR="00D70578">
        <w:rPr>
          <w:rFonts w:eastAsia="Calibri"/>
          <w:bCs/>
          <w:szCs w:val="24"/>
        </w:rPr>
        <w:t xml:space="preserve"> </w:t>
      </w:r>
    </w:p>
    <w:p w14:paraId="012B9E86" w14:textId="77777777" w:rsidR="00131F8D" w:rsidRDefault="00131F8D" w:rsidP="00131F8D">
      <w:pPr>
        <w:spacing w:line="276" w:lineRule="auto"/>
        <w:jc w:val="both"/>
        <w:rPr>
          <w:rFonts w:eastAsia="Calibri"/>
          <w:bCs/>
          <w:szCs w:val="24"/>
        </w:rPr>
      </w:pPr>
      <w:r>
        <w:rPr>
          <w:rFonts w:ascii="Wingdings 2" w:eastAsia="Wingdings 2" w:hAnsi="Wingdings 2" w:cs="Wingdings 2"/>
        </w:rPr>
        <w:t></w:t>
      </w:r>
      <w:r>
        <w:t xml:space="preserve"> </w:t>
      </w:r>
      <w:r>
        <w:rPr>
          <w:rFonts w:eastAsia="Calibri"/>
          <w:bCs/>
          <w:szCs w:val="24"/>
        </w:rPr>
        <w:t>Ekonomikos gaivinimo ir atsparumo didinimo priemonė (toliau – EGADP)</w:t>
      </w:r>
    </w:p>
    <w:p w14:paraId="016D1AE7" w14:textId="77777777" w:rsidR="00131F8D" w:rsidRDefault="00131F8D" w:rsidP="00131F8D">
      <w:pPr>
        <w:spacing w:line="276" w:lineRule="auto"/>
        <w:jc w:val="both"/>
        <w:rPr>
          <w:rFonts w:eastAsia="Calibri"/>
          <w:bCs/>
          <w:szCs w:val="24"/>
        </w:rPr>
      </w:pPr>
      <w:r>
        <w:rPr>
          <w:rFonts w:ascii="Wingdings" w:eastAsia="Wingdings" w:hAnsi="Wingdings" w:cs="Wingdings"/>
        </w:rPr>
        <w:t></w:t>
      </w:r>
      <w:r>
        <w:t xml:space="preserve"> Europos Sąjungos fondų i</w:t>
      </w:r>
      <w:r>
        <w:rPr>
          <w:rFonts w:eastAsia="Calibri"/>
          <w:bCs/>
          <w:szCs w:val="24"/>
        </w:rPr>
        <w:t>nvesticijų programa (toliau – ESFIP)</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520"/>
        <w:gridCol w:w="4395"/>
      </w:tblGrid>
      <w:tr w:rsidR="00A645E1" w:rsidRPr="004B55BC" w14:paraId="0CAF7CA8" w14:textId="77777777" w:rsidTr="00947640">
        <w:tc>
          <w:tcPr>
            <w:tcW w:w="3686" w:type="dxa"/>
          </w:tcPr>
          <w:p w14:paraId="6B07CC67" w14:textId="77777777" w:rsidR="00A645E1" w:rsidRPr="000F757A" w:rsidRDefault="00A645E1">
            <w:pPr>
              <w:jc w:val="center"/>
              <w:rPr>
                <w:rFonts w:eastAsia="Calibri"/>
                <w:b/>
                <w:szCs w:val="24"/>
              </w:rPr>
            </w:pPr>
            <w:r w:rsidRPr="009F6F42">
              <w:rPr>
                <w:rFonts w:eastAsia="Calibri"/>
                <w:b/>
                <w:szCs w:val="24"/>
              </w:rPr>
              <w:t>Aplinkos tikslai</w:t>
            </w:r>
          </w:p>
          <w:p w14:paraId="25397D03" w14:textId="77777777" w:rsidR="00A645E1" w:rsidRPr="003923B2" w:rsidRDefault="00A645E1">
            <w:pPr>
              <w:jc w:val="both"/>
              <w:rPr>
                <w:rFonts w:eastAsia="Calibri"/>
                <w:b/>
                <w:szCs w:val="24"/>
              </w:rPr>
            </w:pPr>
            <w:r w:rsidRPr="00F50792">
              <w:rPr>
                <w:rFonts w:eastAsia="Calibri"/>
                <w:i/>
                <w:szCs w:val="24"/>
              </w:rPr>
              <w:t>(</w:t>
            </w:r>
            <w:r w:rsidRPr="00E228D5">
              <w:rPr>
                <w:rFonts w:eastAsia="Calibri"/>
                <w:i/>
                <w:szCs w:val="24"/>
              </w:rPr>
              <w:t>pagal 2020 m. birželio 18 d. Europos Parlamento ir Tarybos reglamentą (ES) 2020/852 dėl sistemos tvariam investav</w:t>
            </w:r>
            <w:r w:rsidRPr="003923B2">
              <w:rPr>
                <w:rFonts w:eastAsia="Calibri"/>
                <w:i/>
                <w:szCs w:val="24"/>
              </w:rPr>
              <w:t xml:space="preserve">imui palengvinti sukūrimo, kuriuo iš </w:t>
            </w:r>
            <w:r w:rsidRPr="003923B2">
              <w:rPr>
                <w:rFonts w:eastAsia="Calibri"/>
                <w:i/>
                <w:szCs w:val="24"/>
              </w:rPr>
              <w:lastRenderedPageBreak/>
              <w:t>dalies keičiamas Reglamentas (ES) 2019/2088)</w:t>
            </w:r>
          </w:p>
        </w:tc>
        <w:tc>
          <w:tcPr>
            <w:tcW w:w="6520" w:type="dxa"/>
          </w:tcPr>
          <w:p w14:paraId="297D9DA7" w14:textId="77777777" w:rsidR="00A645E1" w:rsidRDefault="00A645E1">
            <w:pPr>
              <w:jc w:val="center"/>
              <w:rPr>
                <w:rFonts w:eastAsia="Calibri"/>
                <w:strike/>
                <w:szCs w:val="24"/>
              </w:rPr>
            </w:pPr>
            <w:r>
              <w:rPr>
                <w:rFonts w:eastAsia="Calibri"/>
                <w:b/>
                <w:bCs/>
                <w:szCs w:val="24"/>
              </w:rPr>
              <w:lastRenderedPageBreak/>
              <w:t xml:space="preserve"> Su Europos Komisija suderintas</w:t>
            </w:r>
            <w:r>
              <w:rPr>
                <w:rFonts w:eastAsia="Calibri"/>
                <w:bCs/>
                <w:szCs w:val="24"/>
              </w:rPr>
              <w:t xml:space="preserve"> </w:t>
            </w:r>
            <w:r>
              <w:rPr>
                <w:rFonts w:eastAsia="Calibri"/>
                <w:b/>
                <w:bCs/>
                <w:szCs w:val="24"/>
              </w:rPr>
              <w:t>pagrindimas</w:t>
            </w:r>
          </w:p>
          <w:p w14:paraId="5315E709" w14:textId="77777777" w:rsidR="00A645E1" w:rsidRDefault="00A645E1">
            <w:pPr>
              <w:jc w:val="both"/>
              <w:rPr>
                <w:rFonts w:eastAsia="Calibri"/>
                <w:szCs w:val="24"/>
              </w:rPr>
            </w:pPr>
            <w:r>
              <w:rPr>
                <w:rFonts w:eastAsia="Calibri"/>
                <w:bCs/>
                <w:i/>
                <w:szCs w:val="24"/>
              </w:rPr>
              <w:t>(remiantis priemonių (kai finansavimo šaltinis EGADP) arba veiksmų (veiklų) (kai finansavimo šaltinis ESFIP) vertinimo anketomis, nurodoma tik ta vertinimo anketos dalis, kuri aktuali finansuotinai veiklai)</w:t>
            </w:r>
          </w:p>
          <w:p w14:paraId="0A4D162B" w14:textId="77777777" w:rsidR="00A645E1" w:rsidRPr="003923B2" w:rsidRDefault="00A645E1">
            <w:pPr>
              <w:jc w:val="both"/>
              <w:rPr>
                <w:rFonts w:eastAsia="Calibri"/>
                <w:b/>
                <w:szCs w:val="24"/>
              </w:rPr>
            </w:pPr>
            <w:r>
              <w:rPr>
                <w:rFonts w:eastAsia="Calibri"/>
                <w:bCs/>
                <w:i/>
                <w:szCs w:val="24"/>
              </w:rPr>
              <w:lastRenderedPageBreak/>
              <w:t>(papildomai gali būti nurodomi nacionaliniai teisės aktai, kuriais įgyvendinami vertinimo anketose minimi Europos Sąjungos teisės aktai)</w:t>
            </w:r>
          </w:p>
        </w:tc>
        <w:tc>
          <w:tcPr>
            <w:tcW w:w="4395" w:type="dxa"/>
          </w:tcPr>
          <w:p w14:paraId="4A58378D" w14:textId="77777777" w:rsidR="00A645E1" w:rsidRPr="003923B2" w:rsidRDefault="00A645E1">
            <w:pPr>
              <w:jc w:val="center"/>
              <w:rPr>
                <w:rFonts w:eastAsia="Calibri"/>
                <w:i/>
                <w:sz w:val="20"/>
              </w:rPr>
            </w:pPr>
            <w:r w:rsidRPr="003923B2">
              <w:rPr>
                <w:rFonts w:eastAsia="Calibri"/>
                <w:b/>
                <w:szCs w:val="24"/>
              </w:rPr>
              <w:lastRenderedPageBreak/>
              <w:t>Pagrindimo dokumentai</w:t>
            </w:r>
          </w:p>
          <w:p w14:paraId="35580473" w14:textId="77777777" w:rsidR="00A645E1" w:rsidRPr="003923B2" w:rsidRDefault="00A645E1">
            <w:pPr>
              <w:jc w:val="both"/>
              <w:rPr>
                <w:rFonts w:eastAsia="Calibri"/>
                <w:i/>
                <w:szCs w:val="24"/>
              </w:rPr>
            </w:pPr>
            <w:r w:rsidRPr="003923B2">
              <w:rPr>
                <w:rFonts w:eastAsia="Calibri"/>
                <w:i/>
                <w:szCs w:val="24"/>
              </w:rPr>
              <w:t>(nurodomas dokumentas, kuris bus vertinamas siekiant įvertinti projekto atitiktį aplinkos tikslams, arba pateikiama šią atitiktį pagrindžianti informacija)</w:t>
            </w:r>
          </w:p>
        </w:tc>
      </w:tr>
      <w:tr w:rsidR="00A645E1" w14:paraId="73393D8A" w14:textId="77777777" w:rsidTr="00947640">
        <w:tc>
          <w:tcPr>
            <w:tcW w:w="3686" w:type="dxa"/>
          </w:tcPr>
          <w:p w14:paraId="434DFA72" w14:textId="77777777" w:rsidR="00A645E1" w:rsidRDefault="00A645E1">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6520" w:type="dxa"/>
          </w:tcPr>
          <w:p w14:paraId="627FD57E" w14:textId="51456053" w:rsidR="00312777" w:rsidRPr="00D37686" w:rsidRDefault="00E25172" w:rsidP="00312777">
            <w:pPr>
              <w:jc w:val="both"/>
              <w:rPr>
                <w:bCs/>
                <w:noProof/>
                <w:szCs w:val="24"/>
              </w:rPr>
            </w:pPr>
            <w:r>
              <w:rPr>
                <w:rFonts w:eastAsia="Calibri"/>
                <w:bCs/>
                <w:noProof/>
                <w:szCs w:val="24"/>
              </w:rPr>
              <w:t>Vertinama, kad planuojama įgyvendinti projekto veikla</w:t>
            </w:r>
            <w:r w:rsidR="005A3D7D">
              <w:rPr>
                <w:rFonts w:eastAsia="Calibri"/>
                <w:bCs/>
                <w:noProof/>
                <w:szCs w:val="24"/>
              </w:rPr>
              <w:t xml:space="preserve"> (-os)</w:t>
            </w:r>
            <w:r>
              <w:rPr>
                <w:noProof/>
                <w:szCs w:val="24"/>
              </w:rPr>
              <w:t xml:space="preserve"> dėl savo pobūdžio</w:t>
            </w:r>
            <w:r>
              <w:rPr>
                <w:rFonts w:eastAsia="Calibri"/>
                <w:bCs/>
                <w:noProof/>
                <w:szCs w:val="24"/>
              </w:rPr>
              <w:t xml:space="preserve"> neturės jokio neigiamo tiesioginio ar netiesioginio poveikio klimato kaitos švelninimo tikslui, nes nenumatoma, kad įgyvendinant projekto veiklą  būtų kuriama tokia infrastruktūra, kuri galėtų turėti ženklų poveikį klimato kaitai ir </w:t>
            </w:r>
            <w:r w:rsidR="00312777">
              <w:rPr>
                <w:rFonts w:eastAsia="Calibri"/>
                <w:bCs/>
                <w:noProof/>
                <w:szCs w:val="24"/>
              </w:rPr>
              <w:t>išsiskirtų šiltnamio efektą sukeliančios dujos.</w:t>
            </w:r>
          </w:p>
          <w:p w14:paraId="2A837F3A" w14:textId="5D2E21DB" w:rsidR="00312777" w:rsidRPr="00312777" w:rsidRDefault="00312777" w:rsidP="00E25172">
            <w:pPr>
              <w:jc w:val="both"/>
              <w:rPr>
                <w:bCs/>
                <w:noProof/>
                <w:szCs w:val="24"/>
              </w:rPr>
            </w:pPr>
            <w:r>
              <w:rPr>
                <w:bCs/>
                <w:noProof/>
                <w:szCs w:val="24"/>
              </w:rPr>
              <w:t>Taip pat bus nustatytas reikalavimas, kad  </w:t>
            </w:r>
            <w:r w:rsidRPr="00864699">
              <w:rPr>
                <w:bCs/>
                <w:noProof/>
                <w:szCs w:val="24"/>
              </w:rPr>
              <w:t>projekto vykdytojas laik</w:t>
            </w:r>
            <w:r>
              <w:rPr>
                <w:bCs/>
                <w:noProof/>
                <w:szCs w:val="24"/>
              </w:rPr>
              <w:t>ytųsi</w:t>
            </w:r>
            <w:r w:rsidRPr="00864699">
              <w:rPr>
                <w:bCs/>
                <w:noProof/>
                <w:szCs w:val="24"/>
              </w:rPr>
              <w:t xml:space="preserve"> </w:t>
            </w:r>
            <w:r>
              <w:rPr>
                <w:bCs/>
                <w:noProof/>
                <w:szCs w:val="24"/>
              </w:rPr>
              <w:t xml:space="preserve">Europos Sąjungos (toliau – </w:t>
            </w:r>
            <w:r w:rsidRPr="00864699">
              <w:rPr>
                <w:bCs/>
                <w:noProof/>
                <w:szCs w:val="24"/>
              </w:rPr>
              <w:t>ES</w:t>
            </w:r>
            <w:r>
              <w:rPr>
                <w:bCs/>
                <w:noProof/>
                <w:szCs w:val="24"/>
              </w:rPr>
              <w:t>)</w:t>
            </w:r>
            <w:r w:rsidRPr="00864699">
              <w:rPr>
                <w:bCs/>
                <w:noProof/>
                <w:szCs w:val="24"/>
              </w:rPr>
              <w:t xml:space="preserve"> ir nacionalinių aplinkosaugos teisės aktų bei sandoriams nustatytų tvarumo reikalavimų</w:t>
            </w:r>
            <w:r>
              <w:rPr>
                <w:bCs/>
                <w:noProof/>
                <w:szCs w:val="24"/>
              </w:rPr>
              <w:t>.</w:t>
            </w:r>
          </w:p>
          <w:p w14:paraId="482F6C4D" w14:textId="03D31C32" w:rsidR="00E25172" w:rsidRDefault="00E25172" w:rsidP="00E25172">
            <w:pPr>
              <w:jc w:val="both"/>
              <w:rPr>
                <w:bCs/>
                <w:noProof/>
                <w:szCs w:val="24"/>
              </w:rPr>
            </w:pPr>
            <w:r>
              <w:rPr>
                <w:rFonts w:eastAsia="Calibri"/>
                <w:bCs/>
                <w:noProof/>
                <w:szCs w:val="24"/>
              </w:rPr>
              <w:t>Įgyvendinant projekto veiklą</w:t>
            </w:r>
            <w:r w:rsidR="005A3D7D">
              <w:rPr>
                <w:rFonts w:eastAsia="Calibri"/>
                <w:bCs/>
                <w:noProof/>
                <w:szCs w:val="24"/>
              </w:rPr>
              <w:t xml:space="preserve"> (-as)</w:t>
            </w:r>
            <w:r>
              <w:rPr>
                <w:rFonts w:eastAsia="Calibri"/>
                <w:bCs/>
                <w:noProof/>
                <w:szCs w:val="24"/>
              </w:rPr>
              <w:t xml:space="preserve"> bus nustatytas projekto vykdytojo ir finansinių tarpininkų įsipareigojimas laikytis 2021 m. liepos 13 d. Komisijos pranešime </w:t>
            </w:r>
            <w:r>
              <w:rPr>
                <w:rFonts w:eastAsia="Calibri"/>
                <w:bCs/>
                <w:iCs/>
                <w:noProof/>
                <w:szCs w:val="24"/>
              </w:rPr>
              <w:t>–</w:t>
            </w:r>
            <w:r>
              <w:rPr>
                <w:rFonts w:eastAsia="Calibri"/>
                <w:bCs/>
                <w:noProof/>
                <w:szCs w:val="24"/>
              </w:rPr>
              <w:t xml:space="preserve"> „InvestEU“ fondo remiamų operacijų tvarumo patikros techninės gairės“ (2021/C 280/01) nustatytų reikalavimų. </w:t>
            </w:r>
            <w:r>
              <w:rPr>
                <w:bCs/>
                <w:noProof/>
                <w:szCs w:val="24"/>
              </w:rPr>
              <w:t>Taip pat bus numatytas reikalavimas, kad įgaliotas subjektas a</w:t>
            </w:r>
            <w:r>
              <w:rPr>
                <w:bCs/>
                <w:noProof/>
              </w:rPr>
              <w:t>r</w:t>
            </w:r>
            <w:r>
              <w:rPr>
                <w:bCs/>
                <w:noProof/>
                <w:szCs w:val="24"/>
              </w:rPr>
              <w:t> finansinis</w:t>
            </w:r>
            <w:r w:rsidR="0021659B">
              <w:rPr>
                <w:bCs/>
                <w:noProof/>
                <w:szCs w:val="24"/>
              </w:rPr>
              <w:t xml:space="preserve"> </w:t>
            </w:r>
            <w:r>
              <w:rPr>
                <w:bCs/>
                <w:noProof/>
                <w:szCs w:val="24"/>
              </w:rPr>
              <w:t>tarpininkas patikrintų, ar projekto vykdytojas ar naudos gavėjas laikosi ES ir nacionalinių aplinkosaugos teisės aktų bei sandoriams nustatytų tvarumo reikalavimų.</w:t>
            </w:r>
          </w:p>
          <w:p w14:paraId="3D85D5F1" w14:textId="06DA43FA" w:rsidR="00E25172" w:rsidRDefault="00E25172" w:rsidP="009C227E">
            <w:pPr>
              <w:jc w:val="both"/>
              <w:rPr>
                <w:rFonts w:eastAsia="Calibri"/>
                <w:bCs/>
                <w:noProof/>
                <w:szCs w:val="24"/>
              </w:rPr>
            </w:pPr>
            <w:r>
              <w:rPr>
                <w:rFonts w:eastAsia="Calibri"/>
                <w:bCs/>
                <w:noProof/>
                <w:szCs w:val="24"/>
              </w:rPr>
              <w:t>Tais atvejais, kai veiklą įgyvendins labai mažos įmonės, mažos įmonės ir vidutinės įmonės, kurių pajamos sudaro daugiau negu 50 proc. iš veiklos, įtrauktos į išimčių sąrašą, tokiems subjektams bus nustatytas reikalavimas patvirtinti ir paskelbti žaliosios transformacijos („perėjimo prie ekologiško veikimo“) planus.</w:t>
            </w:r>
          </w:p>
          <w:p w14:paraId="3F372D77" w14:textId="59FAC48C" w:rsidR="00A645E1" w:rsidRPr="007B02A4" w:rsidRDefault="00A645E1" w:rsidP="009C227E">
            <w:pPr>
              <w:jc w:val="both"/>
              <w:rPr>
                <w:rFonts w:eastAsia="Calibri"/>
                <w:bCs/>
                <w:noProof/>
                <w:szCs w:val="24"/>
              </w:rPr>
            </w:pPr>
            <w:r w:rsidRPr="00565A07">
              <w:rPr>
                <w:rFonts w:eastAsia="Calibri"/>
                <w:bCs/>
                <w:noProof/>
                <w:szCs w:val="24"/>
              </w:rPr>
              <w:t xml:space="preserve">Įgyvendinant </w:t>
            </w:r>
            <w:r w:rsidR="009C227E">
              <w:rPr>
                <w:rFonts w:eastAsia="Calibri"/>
                <w:bCs/>
                <w:noProof/>
                <w:szCs w:val="24"/>
              </w:rPr>
              <w:t xml:space="preserve">projekto </w:t>
            </w:r>
            <w:r w:rsidRPr="00565A07">
              <w:rPr>
                <w:rFonts w:eastAsia="Calibri"/>
                <w:bCs/>
                <w:noProof/>
                <w:szCs w:val="24"/>
              </w:rPr>
              <w:t>veikl</w:t>
            </w:r>
            <w:r>
              <w:rPr>
                <w:rFonts w:eastAsia="Calibri"/>
                <w:bCs/>
                <w:noProof/>
                <w:szCs w:val="24"/>
              </w:rPr>
              <w:t>ą</w:t>
            </w:r>
            <w:r w:rsidR="00587A7A">
              <w:rPr>
                <w:rFonts w:eastAsia="Calibri"/>
                <w:bCs/>
                <w:noProof/>
                <w:szCs w:val="24"/>
              </w:rPr>
              <w:t xml:space="preserve"> (-as)</w:t>
            </w:r>
            <w:r w:rsidRPr="00565A07">
              <w:rPr>
                <w:rFonts w:eastAsia="Calibri"/>
                <w:bCs/>
                <w:noProof/>
                <w:szCs w:val="24"/>
              </w:rPr>
              <w:t xml:space="preserve"> bus vadovaujamasi 2021 m. birželio 4 d. Komisijos deleguoto reglamento (ES) 2021/2139, kuriuo Europos Parlamento ir Tarybos reglamentas (ES) 2020/852 papildomas</w:t>
            </w:r>
            <w:r w:rsidR="009C227E">
              <w:rPr>
                <w:rFonts w:eastAsia="Calibri"/>
                <w:bCs/>
                <w:noProof/>
                <w:szCs w:val="24"/>
              </w:rPr>
              <w:t xml:space="preserve"> </w:t>
            </w:r>
            <w:r w:rsidRPr="00565A07">
              <w:rPr>
                <w:rFonts w:eastAsia="Calibri"/>
                <w:bCs/>
                <w:noProof/>
                <w:szCs w:val="24"/>
              </w:rPr>
              <w:t xml:space="preserve">nustatant techninės analizės kriterijus, pagal kuriuos nustatoma, kokiomis sąlygomis ekonominė veikla laikoma svariai prisidedančia prie klimato kaitos švelninimo arba prisitaikymo </w:t>
            </w:r>
            <w:r w:rsidRPr="00565A07">
              <w:rPr>
                <w:rFonts w:eastAsia="Calibri"/>
                <w:bCs/>
                <w:noProof/>
                <w:szCs w:val="24"/>
              </w:rPr>
              <w:lastRenderedPageBreak/>
              <w:t>prie jos ir ar ta ekonominė veikla nedaro reikšmingos žalos kitiems aplinkos tikslams,</w:t>
            </w:r>
            <w:r>
              <w:rPr>
                <w:rFonts w:eastAsia="Calibri"/>
                <w:bCs/>
                <w:noProof/>
                <w:szCs w:val="24"/>
              </w:rPr>
              <w:t xml:space="preserve"> </w:t>
            </w:r>
            <w:r w:rsidRPr="006F6D49">
              <w:rPr>
                <w:rFonts w:eastAsia="Calibri"/>
                <w:bCs/>
                <w:noProof/>
                <w:szCs w:val="24"/>
              </w:rPr>
              <w:t>su paskutiniais pakeitimais, padarytais 202</w:t>
            </w:r>
            <w:r w:rsidR="009C227E" w:rsidRPr="00BA43BB">
              <w:rPr>
                <w:rFonts w:eastAsia="Calibri"/>
                <w:noProof/>
                <w:szCs w:val="24"/>
              </w:rPr>
              <w:t>4</w:t>
            </w:r>
            <w:r w:rsidRPr="006F6D49">
              <w:rPr>
                <w:rFonts w:eastAsia="Calibri"/>
                <w:bCs/>
                <w:noProof/>
                <w:szCs w:val="24"/>
              </w:rPr>
              <w:t xml:space="preserve"> m. birželio 2</w:t>
            </w:r>
            <w:r w:rsidR="009C227E">
              <w:rPr>
                <w:rFonts w:eastAsia="Calibri"/>
                <w:bCs/>
                <w:noProof/>
                <w:szCs w:val="24"/>
              </w:rPr>
              <w:t>8</w:t>
            </w:r>
            <w:r w:rsidRPr="006F6D49">
              <w:rPr>
                <w:rFonts w:eastAsia="Calibri"/>
                <w:bCs/>
                <w:noProof/>
                <w:szCs w:val="24"/>
              </w:rPr>
              <w:t xml:space="preserve"> d. Komisijos deleguotuoju reglamentu (ES) 202</w:t>
            </w:r>
            <w:r w:rsidR="009C227E">
              <w:rPr>
                <w:rFonts w:eastAsia="Calibri"/>
                <w:bCs/>
                <w:noProof/>
                <w:szCs w:val="24"/>
              </w:rPr>
              <w:t>4</w:t>
            </w:r>
            <w:r w:rsidRPr="006F6D49">
              <w:rPr>
                <w:rFonts w:eastAsia="Calibri"/>
                <w:bCs/>
                <w:noProof/>
                <w:szCs w:val="24"/>
              </w:rPr>
              <w:t>/</w:t>
            </w:r>
            <w:r w:rsidR="009C227E">
              <w:rPr>
                <w:rFonts w:eastAsia="Calibri"/>
                <w:bCs/>
                <w:noProof/>
                <w:szCs w:val="24"/>
              </w:rPr>
              <w:t>3215</w:t>
            </w:r>
            <w:r w:rsidRPr="006F6D49">
              <w:rPr>
                <w:rFonts w:eastAsia="Calibri"/>
                <w:bCs/>
                <w:noProof/>
                <w:szCs w:val="24"/>
              </w:rPr>
              <w:t>,</w:t>
            </w:r>
            <w:r w:rsidRPr="00565A07">
              <w:rPr>
                <w:rFonts w:eastAsia="Calibri"/>
                <w:bCs/>
                <w:noProof/>
                <w:szCs w:val="24"/>
              </w:rPr>
              <w:t xml:space="preserve"> I priedo atitinkam</w:t>
            </w:r>
            <w:r w:rsidR="009C227E">
              <w:rPr>
                <w:rFonts w:eastAsia="Calibri"/>
                <w:bCs/>
                <w:noProof/>
                <w:szCs w:val="24"/>
              </w:rPr>
              <w:t>uose skirsniuose nustatytais technin</w:t>
            </w:r>
            <w:r w:rsidR="005660E5">
              <w:rPr>
                <w:rFonts w:eastAsia="Calibri"/>
                <w:bCs/>
                <w:noProof/>
                <w:szCs w:val="24"/>
              </w:rPr>
              <w:t>ė</w:t>
            </w:r>
            <w:r w:rsidR="009C227E">
              <w:rPr>
                <w:rFonts w:eastAsia="Calibri"/>
                <w:bCs/>
                <w:noProof/>
                <w:szCs w:val="24"/>
              </w:rPr>
              <w:t>s analizės kriterijais, pagal kuriuos nustatoma, kokiomis sąlygomis ekonominė veikla laikoma svariai prisidedančia prie klimato kaitos švelninimo ir ar ta ekonominė veikla nedaro reikšmingos žalos kitiems aplinkos tikslams, taikomais atitinkamoms veikloms</w:t>
            </w:r>
            <w:r w:rsidR="009C227E" w:rsidRPr="00565A07">
              <w:rPr>
                <w:rFonts w:eastAsia="Calibri"/>
                <w:bCs/>
                <w:noProof/>
                <w:szCs w:val="24"/>
              </w:rPr>
              <w:t xml:space="preserve"> </w:t>
            </w:r>
            <w:r w:rsidRPr="00565A07">
              <w:rPr>
                <w:rFonts w:eastAsia="Calibri"/>
                <w:bCs/>
                <w:noProof/>
                <w:szCs w:val="24"/>
              </w:rPr>
              <w:t xml:space="preserve">(pvz., </w:t>
            </w:r>
            <w:r w:rsidR="009C227E" w:rsidRPr="00565A07">
              <w:rPr>
                <w:rFonts w:eastAsia="Calibri"/>
                <w:bCs/>
                <w:noProof/>
                <w:szCs w:val="24"/>
              </w:rPr>
              <w:t xml:space="preserve">įsigyjant </w:t>
            </w:r>
            <w:r w:rsidR="009C227E">
              <w:rPr>
                <w:rFonts w:eastAsia="Calibri"/>
                <w:bCs/>
                <w:noProof/>
                <w:szCs w:val="24"/>
              </w:rPr>
              <w:t>inf</w:t>
            </w:r>
            <w:r w:rsidR="007244FF">
              <w:rPr>
                <w:rFonts w:eastAsia="Calibri"/>
                <w:bCs/>
                <w:noProof/>
                <w:szCs w:val="24"/>
              </w:rPr>
              <w:t>or</w:t>
            </w:r>
            <w:r w:rsidR="009C227E">
              <w:rPr>
                <w:rFonts w:eastAsia="Calibri"/>
                <w:bCs/>
                <w:noProof/>
                <w:szCs w:val="24"/>
              </w:rPr>
              <w:t>macinių technologijų</w:t>
            </w:r>
            <w:r w:rsidR="0021659B">
              <w:rPr>
                <w:rFonts w:eastAsia="Calibri"/>
                <w:bCs/>
                <w:noProof/>
                <w:szCs w:val="24"/>
              </w:rPr>
              <w:t xml:space="preserve"> (toliau – IT)</w:t>
            </w:r>
            <w:r w:rsidR="009C227E">
              <w:rPr>
                <w:rFonts w:eastAsia="Calibri"/>
                <w:bCs/>
                <w:noProof/>
                <w:szCs w:val="24"/>
              </w:rPr>
              <w:t xml:space="preserve"> </w:t>
            </w:r>
            <w:r w:rsidR="009C227E" w:rsidRPr="00404BC9">
              <w:rPr>
                <w:rFonts w:eastAsia="Calibri"/>
                <w:bCs/>
                <w:noProof/>
                <w:szCs w:val="24"/>
              </w:rPr>
              <w:t>įrangą</w:t>
            </w:r>
            <w:r w:rsidR="001009BE">
              <w:rPr>
                <w:rFonts w:eastAsia="Calibri"/>
                <w:bCs/>
                <w:noProof/>
                <w:szCs w:val="24"/>
              </w:rPr>
              <w:t>,</w:t>
            </w:r>
            <w:r w:rsidR="009C227E" w:rsidRPr="00404BC9">
              <w:rPr>
                <w:rFonts w:eastAsia="Calibri"/>
                <w:bCs/>
                <w:noProof/>
                <w:szCs w:val="24"/>
              </w:rPr>
              <w:t xml:space="preserve"> taikomi </w:t>
            </w:r>
            <w:r w:rsidR="009C227E" w:rsidRPr="007E59D4">
              <w:rPr>
                <w:rFonts w:eastAsia="Calibri"/>
                <w:bCs/>
                <w:noProof/>
                <w:szCs w:val="24"/>
              </w:rPr>
              <w:t xml:space="preserve">Deleguotojo reglamento </w:t>
            </w:r>
            <w:r w:rsidR="009C227E" w:rsidRPr="00CD0F4F">
              <w:rPr>
                <w:rFonts w:eastAsia="Calibri"/>
                <w:bCs/>
                <w:noProof/>
                <w:szCs w:val="24"/>
              </w:rPr>
              <w:t>(ES) 2021/2139</w:t>
            </w:r>
            <w:r w:rsidR="009C227E" w:rsidRPr="007E59D4">
              <w:rPr>
                <w:rFonts w:eastAsia="Calibri"/>
                <w:bCs/>
                <w:noProof/>
                <w:szCs w:val="24"/>
              </w:rPr>
              <w:t xml:space="preserve"> I priedo </w:t>
            </w:r>
            <w:r w:rsidR="003A33C6">
              <w:rPr>
                <w:rFonts w:eastAsia="Calibri"/>
                <w:bCs/>
                <w:noProof/>
                <w:szCs w:val="24"/>
              </w:rPr>
              <w:t>8</w:t>
            </w:r>
            <w:r w:rsidR="009C227E" w:rsidRPr="00404BC9">
              <w:rPr>
                <w:rFonts w:eastAsia="Calibri"/>
                <w:bCs/>
                <w:noProof/>
                <w:szCs w:val="24"/>
              </w:rPr>
              <w:t xml:space="preserve"> </w:t>
            </w:r>
            <w:r w:rsidR="009C227E">
              <w:rPr>
                <w:rFonts w:eastAsia="Calibri"/>
                <w:bCs/>
                <w:noProof/>
                <w:szCs w:val="24"/>
              </w:rPr>
              <w:t xml:space="preserve">skyriuje, </w:t>
            </w:r>
            <w:r w:rsidR="009C227E" w:rsidRPr="00604F7E">
              <w:rPr>
                <w:rFonts w:eastAsiaTheme="minorHAnsi"/>
                <w:noProof/>
                <w:color w:val="000000"/>
                <w:szCs w:val="24"/>
              </w:rPr>
              <w:t>vykdant mokslinių tyrimų ir eksperimentinės plėtros veiklą</w:t>
            </w:r>
            <w:r w:rsidR="001016DD" w:rsidRPr="00604F7E">
              <w:rPr>
                <w:rFonts w:eastAsiaTheme="minorHAnsi"/>
                <w:noProof/>
                <w:color w:val="000000"/>
                <w:szCs w:val="24"/>
              </w:rPr>
              <w:t>,</w:t>
            </w:r>
            <w:r w:rsidR="009C227E" w:rsidRPr="00604F7E">
              <w:rPr>
                <w:rFonts w:eastAsiaTheme="minorHAnsi"/>
                <w:noProof/>
                <w:color w:val="000000"/>
                <w:szCs w:val="24"/>
              </w:rPr>
              <w:t xml:space="preserve"> –</w:t>
            </w:r>
            <w:r w:rsidR="001009BE" w:rsidRPr="00604F7E">
              <w:rPr>
                <w:rFonts w:eastAsiaTheme="minorHAnsi"/>
                <w:noProof/>
                <w:color w:val="000000"/>
                <w:szCs w:val="24"/>
              </w:rPr>
              <w:t xml:space="preserve"> </w:t>
            </w:r>
            <w:r w:rsidR="009C227E" w:rsidRPr="00604F7E">
              <w:rPr>
                <w:rFonts w:eastAsiaTheme="minorHAnsi"/>
                <w:noProof/>
                <w:color w:val="000000"/>
                <w:szCs w:val="24"/>
              </w:rPr>
              <w:t xml:space="preserve">Deleguotojo reglamento (ES) 2021/2139 I priedo </w:t>
            </w:r>
            <w:r w:rsidR="003A33C6" w:rsidRPr="00604F7E">
              <w:rPr>
                <w:rFonts w:eastAsiaTheme="minorHAnsi"/>
                <w:noProof/>
                <w:color w:val="000000"/>
                <w:szCs w:val="24"/>
              </w:rPr>
              <w:t>9</w:t>
            </w:r>
            <w:r w:rsidR="0021659B" w:rsidRPr="00604F7E">
              <w:rPr>
                <w:rFonts w:eastAsia="Calibri"/>
                <w:bCs/>
                <w:noProof/>
                <w:szCs w:val="24"/>
              </w:rPr>
              <w:t> skyriaus atitin</w:t>
            </w:r>
            <w:r w:rsidR="0021659B">
              <w:rPr>
                <w:rFonts w:eastAsia="Calibri"/>
                <w:bCs/>
                <w:noProof/>
                <w:szCs w:val="24"/>
              </w:rPr>
              <w:t xml:space="preserve">kamuose skirsniuose </w:t>
            </w:r>
            <w:r w:rsidR="009C227E" w:rsidRPr="00565A07">
              <w:rPr>
                <w:rFonts w:eastAsia="Calibri"/>
                <w:bCs/>
                <w:noProof/>
                <w:szCs w:val="24"/>
              </w:rPr>
              <w:t>nustatyti techninės analizės kriterijai</w:t>
            </w:r>
            <w:r w:rsidR="009C227E">
              <w:rPr>
                <w:rFonts w:eastAsia="Calibri"/>
                <w:bCs/>
                <w:noProof/>
                <w:szCs w:val="24"/>
              </w:rPr>
              <w:t xml:space="preserve"> ir t. t.), </w:t>
            </w:r>
            <w:r w:rsidR="0021659B">
              <w:rPr>
                <w:rFonts w:eastAsia="Calibri"/>
                <w:bCs/>
                <w:noProof/>
                <w:szCs w:val="24"/>
              </w:rPr>
              <w:t xml:space="preserve">ir tai nurodoma </w:t>
            </w:r>
            <w:r w:rsidRPr="00565A07">
              <w:rPr>
                <w:rFonts w:eastAsia="Calibri"/>
                <w:bCs/>
                <w:noProof/>
                <w:szCs w:val="24"/>
              </w:rPr>
              <w:t>atitinkamuose dokumentuose (pvz.</w:t>
            </w:r>
            <w:r>
              <w:rPr>
                <w:rFonts w:eastAsia="Calibri"/>
                <w:bCs/>
                <w:noProof/>
                <w:szCs w:val="24"/>
              </w:rPr>
              <w:t>,</w:t>
            </w:r>
            <w:r w:rsidRPr="00565A07">
              <w:rPr>
                <w:rFonts w:eastAsia="Calibri"/>
                <w:bCs/>
                <w:noProof/>
                <w:szCs w:val="24"/>
              </w:rPr>
              <w:t xml:space="preserve"> pirkimo ir k</w:t>
            </w:r>
            <w:r w:rsidR="009C227E">
              <w:rPr>
                <w:rFonts w:eastAsia="Calibri"/>
                <w:bCs/>
                <w:noProof/>
                <w:szCs w:val="24"/>
              </w:rPr>
              <w:t>ituose</w:t>
            </w:r>
            <w:r w:rsidRPr="00565A07">
              <w:rPr>
                <w:rFonts w:eastAsia="Calibri"/>
                <w:bCs/>
                <w:noProof/>
                <w:szCs w:val="24"/>
              </w:rPr>
              <w:t xml:space="preserve"> </w:t>
            </w:r>
            <w:r>
              <w:rPr>
                <w:rFonts w:eastAsia="Calibri"/>
                <w:bCs/>
                <w:noProof/>
                <w:szCs w:val="24"/>
              </w:rPr>
              <w:t xml:space="preserve">pagrindžiančiuose </w:t>
            </w:r>
            <w:r w:rsidRPr="00565A07">
              <w:rPr>
                <w:rFonts w:eastAsia="Calibri"/>
                <w:bCs/>
                <w:noProof/>
                <w:szCs w:val="24"/>
              </w:rPr>
              <w:t>dokumentuose).</w:t>
            </w:r>
          </w:p>
        </w:tc>
        <w:tc>
          <w:tcPr>
            <w:tcW w:w="4395" w:type="dxa"/>
          </w:tcPr>
          <w:p w14:paraId="42D7FE07" w14:textId="4AE97F23" w:rsidR="00A645E1" w:rsidRPr="008621AF" w:rsidRDefault="00A645E1">
            <w:pPr>
              <w:tabs>
                <w:tab w:val="left" w:pos="589"/>
              </w:tabs>
              <w:jc w:val="both"/>
              <w:rPr>
                <w:noProof/>
              </w:rPr>
            </w:pPr>
            <w:r w:rsidRPr="008621AF">
              <w:rPr>
                <w:noProof/>
              </w:rPr>
              <w:lastRenderedPageBreak/>
              <w:t>Pateikiama Projekto veiklų atitikties reikšmingos žalos nedarymo horizontaliajam principui deklaracija, pateikta</w:t>
            </w:r>
            <w:r w:rsidR="005833F2" w:rsidRPr="008621AF">
              <w:rPr>
                <w:noProof/>
              </w:rPr>
              <w:t xml:space="preserve"> 2022–2030 metų ekonomikos transformacijos ir konkurencingumo plėtros programos pažangos priemonės </w:t>
            </w:r>
            <w:r w:rsidR="00211A96">
              <w:rPr>
                <w:noProof/>
              </w:rPr>
              <w:br/>
            </w:r>
            <w:r w:rsidR="005833F2" w:rsidRPr="008621AF">
              <w:rPr>
                <w:noProof/>
              </w:rPr>
              <w:t>Nr. 05-001-01-05-07 „Sukurti nuoseklią inovacinės veiklos skatinimo sistemą“ veiklos</w:t>
            </w:r>
            <w:r w:rsidR="005111FE">
              <w:rPr>
                <w:noProof/>
              </w:rPr>
              <w:t xml:space="preserve"> </w:t>
            </w:r>
            <w:r w:rsidR="005111FE" w:rsidRPr="00E25172">
              <w:rPr>
                <w:noProof/>
                <w:szCs w:val="24"/>
              </w:rPr>
              <w:t>„Skatinti inovacijų pasiūlą“ poveiklės „Investuoti į naujų aukštos pridėtinės vertės produktų kūrimo veiklas ir sudaryti sąlygas tyrėjams dalyvauti įmonių mokslinių tyrimų ir eksperimentinės plėtros veiklose, skatinti intelektinę nuosavybę, ankstyvąją sukurtų naujų produktų bandomąją gamybą, parengimą rinkai (Vidurio ir vakarų Lietuvos regionas)“ ir veiklos „Skatinti tiesioginių užsienio investicijų pritraukimą į mokslinius tyrimus ir eksperimentinę plėtrą“ poveiklės „Skatinti aukštos pridėtinės vertės tiesiogines užsienio investicijas: mokslinių tyrimų ir eksperimentinės plėtros vykdymą ir bendradarbiavimą bei technologijų perdavimą tarp didelių įmonių ir labai mažų, mažų ir vidutinių įmonių technologijų ir inovacijų srityse (Vidurio ir vakarų Lietuvos regionas)“</w:t>
            </w:r>
            <w:r w:rsidR="005833F2" w:rsidRPr="008621AF">
              <w:rPr>
                <w:noProof/>
              </w:rPr>
              <w:t xml:space="preserve"> </w:t>
            </w:r>
            <w:r w:rsidRPr="008621AF">
              <w:rPr>
                <w:noProof/>
              </w:rPr>
              <w:t xml:space="preserve">projektų finansavimo sąlygų aprašo </w:t>
            </w:r>
            <w:r w:rsidR="007E46B7">
              <w:rPr>
                <w:noProof/>
              </w:rPr>
              <w:t>5</w:t>
            </w:r>
            <w:r w:rsidR="001474BD">
              <w:rPr>
                <w:noProof/>
              </w:rPr>
              <w:t> </w:t>
            </w:r>
            <w:r w:rsidRPr="008621AF">
              <w:rPr>
                <w:noProof/>
              </w:rPr>
              <w:t xml:space="preserve">priede (toliau </w:t>
            </w:r>
            <w:r w:rsidRPr="008621AF">
              <w:rPr>
                <w:noProof/>
              </w:rPr>
              <w:lastRenderedPageBreak/>
              <w:t xml:space="preserve">– Deklaracija). Atitiktį šiam aplinkos tikslui patvirtina Deklaracijos </w:t>
            </w:r>
            <w:r w:rsidRPr="007E46B7">
              <w:rPr>
                <w:noProof/>
              </w:rPr>
              <w:t>3</w:t>
            </w:r>
            <w:r w:rsidR="005111FE" w:rsidRPr="007E46B7">
              <w:rPr>
                <w:noProof/>
              </w:rPr>
              <w:t xml:space="preserve"> </w:t>
            </w:r>
            <w:r w:rsidRPr="007E46B7">
              <w:rPr>
                <w:noProof/>
              </w:rPr>
              <w:t>punkta</w:t>
            </w:r>
            <w:r w:rsidR="005111FE" w:rsidRPr="007E46B7">
              <w:rPr>
                <w:noProof/>
              </w:rPr>
              <w:t>s</w:t>
            </w:r>
            <w:r w:rsidRPr="007E46B7">
              <w:rPr>
                <w:noProof/>
              </w:rPr>
              <w:t>.</w:t>
            </w:r>
          </w:p>
        </w:tc>
      </w:tr>
      <w:tr w:rsidR="00A645E1" w14:paraId="2ADF08D6" w14:textId="77777777" w:rsidTr="00947640">
        <w:tc>
          <w:tcPr>
            <w:tcW w:w="3686" w:type="dxa"/>
          </w:tcPr>
          <w:p w14:paraId="75FABFA8" w14:textId="77777777" w:rsidR="00A645E1" w:rsidRDefault="00A645E1">
            <w:pPr>
              <w:tabs>
                <w:tab w:val="left" w:pos="289"/>
              </w:tabs>
              <w:ind w:firstLine="5"/>
              <w:jc w:val="both"/>
              <w:rPr>
                <w:rFonts w:eastAsia="Calibri"/>
                <w:szCs w:val="24"/>
              </w:rPr>
            </w:pPr>
            <w:r>
              <w:rPr>
                <w:rFonts w:eastAsia="Calibri"/>
                <w:szCs w:val="24"/>
              </w:rPr>
              <w:lastRenderedPageBreak/>
              <w:t>2.</w:t>
            </w:r>
            <w:r>
              <w:rPr>
                <w:rFonts w:eastAsia="Calibri"/>
                <w:szCs w:val="24"/>
              </w:rPr>
              <w:tab/>
              <w:t>Prisitaikymas prie klimato kaitos</w:t>
            </w:r>
          </w:p>
        </w:tc>
        <w:tc>
          <w:tcPr>
            <w:tcW w:w="6520" w:type="dxa"/>
          </w:tcPr>
          <w:p w14:paraId="6A921B2B" w14:textId="007E147E" w:rsidR="00312777" w:rsidRDefault="00312777" w:rsidP="00312777">
            <w:pPr>
              <w:jc w:val="both"/>
              <w:rPr>
                <w:bCs/>
                <w:noProof/>
                <w:szCs w:val="24"/>
              </w:rPr>
            </w:pPr>
            <w:r>
              <w:rPr>
                <w:bCs/>
                <w:szCs w:val="24"/>
              </w:rPr>
              <w:t xml:space="preserve">Vertinama, kad planuojama įgyvendinti </w:t>
            </w:r>
            <w:r>
              <w:rPr>
                <w:bCs/>
                <w:noProof/>
                <w:szCs w:val="24"/>
              </w:rPr>
              <w:t>projekto veikla</w:t>
            </w:r>
            <w:r w:rsidR="005A3D7D">
              <w:rPr>
                <w:bCs/>
                <w:noProof/>
                <w:szCs w:val="24"/>
              </w:rPr>
              <w:t xml:space="preserve"> (-os)</w:t>
            </w:r>
            <w:r>
              <w:rPr>
                <w:bCs/>
                <w:noProof/>
                <w:szCs w:val="24"/>
              </w:rPr>
              <w:t xml:space="preserve"> </w:t>
            </w:r>
            <w:r w:rsidRPr="00C60FAF">
              <w:rPr>
                <w:noProof/>
                <w:szCs w:val="24"/>
              </w:rPr>
              <w:t>neturės jokio neigiamo tiesioginio ar netiesioginio poveikio prisitaikymo prie klimato kaitos tikslui, nes neplanuojam</w:t>
            </w:r>
            <w:r>
              <w:rPr>
                <w:noProof/>
                <w:szCs w:val="24"/>
              </w:rPr>
              <w:t>a</w:t>
            </w:r>
            <w:r w:rsidRPr="00C60FAF">
              <w:rPr>
                <w:noProof/>
                <w:szCs w:val="24"/>
              </w:rPr>
              <w:t xml:space="preserve"> kurti jokios infrastruktūros (</w:t>
            </w:r>
            <w:r>
              <w:rPr>
                <w:noProof/>
                <w:szCs w:val="24"/>
              </w:rPr>
              <w:t xml:space="preserve">vykdyti </w:t>
            </w:r>
            <w:r w:rsidRPr="00C60FAF">
              <w:rPr>
                <w:noProof/>
                <w:szCs w:val="24"/>
              </w:rPr>
              <w:t>nauj</w:t>
            </w:r>
            <w:r>
              <w:rPr>
                <w:noProof/>
                <w:szCs w:val="24"/>
              </w:rPr>
              <w:t>os</w:t>
            </w:r>
            <w:r w:rsidRPr="00C60FAF">
              <w:rPr>
                <w:noProof/>
                <w:szCs w:val="24"/>
              </w:rPr>
              <w:t xml:space="preserve"> statyb</w:t>
            </w:r>
            <w:r>
              <w:rPr>
                <w:noProof/>
                <w:szCs w:val="24"/>
              </w:rPr>
              <w:t>os</w:t>
            </w:r>
            <w:r w:rsidRPr="00C60FAF">
              <w:rPr>
                <w:noProof/>
                <w:szCs w:val="24"/>
              </w:rPr>
              <w:t xml:space="preserve"> ar moderniz</w:t>
            </w:r>
            <w:r>
              <w:rPr>
                <w:noProof/>
                <w:szCs w:val="24"/>
              </w:rPr>
              <w:t>uoti</w:t>
            </w:r>
            <w:r w:rsidRPr="00C60FAF">
              <w:rPr>
                <w:noProof/>
                <w:szCs w:val="24"/>
              </w:rPr>
              <w:t xml:space="preserve"> infrastruktūros), o planuojama įsigyti įranga turės atitikti visuotinai ES taikomus standartus ir utilizuojama taikant visus būtinus reikalavimus</w:t>
            </w:r>
            <w:r w:rsidRPr="00C60FAF">
              <w:rPr>
                <w:bCs/>
                <w:noProof/>
                <w:szCs w:val="24"/>
              </w:rPr>
              <w:t>.</w:t>
            </w:r>
          </w:p>
          <w:p w14:paraId="7C46E9F7" w14:textId="5DD09526" w:rsidR="00A645E1" w:rsidRDefault="00312777" w:rsidP="009C227E">
            <w:pPr>
              <w:jc w:val="both"/>
              <w:rPr>
                <w:rFonts w:eastAsia="Calibri"/>
                <w:bCs/>
                <w:szCs w:val="24"/>
              </w:rPr>
            </w:pPr>
            <w:r>
              <w:rPr>
                <w:bCs/>
                <w:noProof/>
                <w:szCs w:val="24"/>
              </w:rPr>
              <w:t>Įgyvendinant projekto veiklą</w:t>
            </w:r>
            <w:r w:rsidR="005A3D7D">
              <w:rPr>
                <w:bCs/>
                <w:noProof/>
                <w:szCs w:val="24"/>
              </w:rPr>
              <w:t xml:space="preserve"> (-as)</w:t>
            </w:r>
            <w:r>
              <w:rPr>
                <w:bCs/>
                <w:noProof/>
                <w:szCs w:val="24"/>
              </w:rPr>
              <w:t xml:space="preserve"> bus vadovaujamasi Deleguotojo reglamento (ES) 2021/2139 II pried</w:t>
            </w:r>
            <w:r w:rsidR="00424AFD">
              <w:rPr>
                <w:bCs/>
                <w:noProof/>
                <w:szCs w:val="24"/>
              </w:rPr>
              <w:t>o</w:t>
            </w:r>
            <w:r>
              <w:rPr>
                <w:bCs/>
                <w:noProof/>
                <w:szCs w:val="24"/>
              </w:rPr>
              <w:t xml:space="preserve"> atitinkamuose skirsniuose nustatytais techninės analizės kriterijais</w:t>
            </w:r>
            <w:r>
              <w:rPr>
                <w:bCs/>
                <w:szCs w:val="24"/>
              </w:rPr>
              <w:t xml:space="preserve">,  pagal kuriuos nustatoma, kokiomis sąlygomis ekonominė veikla laikoma svariai prisidedančia prie klimato kaitos švelninimo ir ar ta ekonominė veikla nedaro reikšmingos žalos kitiems aplinkos tikslams, taikomais atitinkamoms veikloms (pvz., įsigyjant IT įrangą, taikomi Deleguotojo reglamento (ES) 2021/2139 </w:t>
            </w:r>
            <w:r w:rsidR="00424AFD">
              <w:rPr>
                <w:rFonts w:eastAsia="Calibri"/>
                <w:bCs/>
                <w:szCs w:val="24"/>
              </w:rPr>
              <w:t>II priedo 8 skyriaus</w:t>
            </w:r>
            <w:r>
              <w:rPr>
                <w:bCs/>
                <w:szCs w:val="24"/>
              </w:rPr>
              <w:t xml:space="preserve"> atitinkamuose skirsniuose nustatyti techninės analizės kriterijai ir t. t.),</w:t>
            </w:r>
            <w:r w:rsidR="0052019C">
              <w:t xml:space="preserve"> </w:t>
            </w:r>
            <w:r w:rsidR="0052019C" w:rsidRPr="0052019C">
              <w:rPr>
                <w:bCs/>
                <w:szCs w:val="24"/>
              </w:rPr>
              <w:t xml:space="preserve">vykdant mokslinių tyrimų ir eksperimentinės </w:t>
            </w:r>
            <w:r w:rsidR="0052019C" w:rsidRPr="0052019C">
              <w:rPr>
                <w:bCs/>
                <w:szCs w:val="24"/>
              </w:rPr>
              <w:lastRenderedPageBreak/>
              <w:t>plėtros veiklą, – Deleguotojo reglamento (ES) 2021/2139 II priedo 9 skyriaus atitinkamuose skirsniuose nustatyti techninės analizės kriterijai ir t. t.)</w:t>
            </w:r>
            <w:r>
              <w:rPr>
                <w:bCs/>
                <w:szCs w:val="24"/>
              </w:rPr>
              <w:t xml:space="preserve"> ir tai nurodoma atitinkamuose dokumentuose (pvz., pirkimo ir kt. dokumentuose).</w:t>
            </w:r>
          </w:p>
        </w:tc>
        <w:tc>
          <w:tcPr>
            <w:tcW w:w="4395" w:type="dxa"/>
          </w:tcPr>
          <w:p w14:paraId="478A9766" w14:textId="02518B91" w:rsidR="00A645E1" w:rsidRPr="00312777" w:rsidRDefault="00A645E1">
            <w:pPr>
              <w:jc w:val="both"/>
            </w:pPr>
            <w:r w:rsidRPr="008621AF">
              <w:rPr>
                <w:bCs/>
                <w:szCs w:val="24"/>
              </w:rPr>
              <w:lastRenderedPageBreak/>
              <w:t xml:space="preserve">Pateikiama </w:t>
            </w:r>
            <w:r w:rsidRPr="008621AF">
              <w:t xml:space="preserve">Deklaracija. Atitiktį šiam aplinkos tikslui patvirtina Deklaracijos </w:t>
            </w:r>
            <w:r w:rsidRPr="008621AF">
              <w:br/>
            </w:r>
            <w:r w:rsidRPr="00646CE4">
              <w:t>3</w:t>
            </w:r>
            <w:r w:rsidR="00312777" w:rsidRPr="00646CE4">
              <w:t xml:space="preserve"> </w:t>
            </w:r>
            <w:r w:rsidRPr="00646CE4">
              <w:t>punkta</w:t>
            </w:r>
            <w:r w:rsidR="00312777" w:rsidRPr="00646CE4">
              <w:t>s</w:t>
            </w:r>
            <w:r w:rsidRPr="00646CE4">
              <w:t>.</w:t>
            </w:r>
          </w:p>
        </w:tc>
      </w:tr>
      <w:tr w:rsidR="00A645E1" w14:paraId="7C3F4DF0" w14:textId="77777777" w:rsidTr="00947640">
        <w:tc>
          <w:tcPr>
            <w:tcW w:w="3686" w:type="dxa"/>
          </w:tcPr>
          <w:p w14:paraId="4962B8FB" w14:textId="77777777" w:rsidR="00A645E1" w:rsidRDefault="00A645E1">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6520" w:type="dxa"/>
          </w:tcPr>
          <w:p w14:paraId="677A4132" w14:textId="413FF617" w:rsidR="00424AFD" w:rsidRDefault="00424AFD" w:rsidP="00424AFD">
            <w:pPr>
              <w:jc w:val="both"/>
              <w:rPr>
                <w:noProof/>
                <w:szCs w:val="24"/>
              </w:rPr>
            </w:pPr>
            <w:r>
              <w:rPr>
                <w:bCs/>
                <w:szCs w:val="24"/>
              </w:rPr>
              <w:t>Vertinama</w:t>
            </w:r>
            <w:r w:rsidRPr="00FD626D">
              <w:rPr>
                <w:bCs/>
                <w:szCs w:val="24"/>
              </w:rPr>
              <w:t xml:space="preserve">, kad planuojama </w:t>
            </w:r>
            <w:r w:rsidRPr="00FD626D">
              <w:rPr>
                <w:bCs/>
                <w:noProof/>
                <w:szCs w:val="24"/>
              </w:rPr>
              <w:t>įgyvendinti projekto veikla</w:t>
            </w:r>
            <w:r w:rsidR="005A3D7D">
              <w:rPr>
                <w:bCs/>
                <w:noProof/>
                <w:szCs w:val="24"/>
              </w:rPr>
              <w:t xml:space="preserve"> (-os)</w:t>
            </w:r>
            <w:r w:rsidRPr="00FD626D">
              <w:rPr>
                <w:bCs/>
                <w:noProof/>
                <w:szCs w:val="24"/>
              </w:rPr>
              <w:t xml:space="preserve"> neturės jokio neigiamo tiesioginio ir netiesioginio poveikio šiam aplinkos tikslui, nes nenumatoma kurti jokia infrastruktūra šalia vandens telkinių, kuri galėtų turėti įtakos tausiam vandens ir jūrų išteklių naudojimui, </w:t>
            </w:r>
            <w:r w:rsidRPr="00FD626D">
              <w:rPr>
                <w:noProof/>
                <w:szCs w:val="24"/>
              </w:rPr>
              <w:t>o planuojama įsigyti įranga turės atitikti visuotinai ES taikomus standartus ir utilizuojama taikant visus būtinus reikalavimus.</w:t>
            </w:r>
          </w:p>
          <w:p w14:paraId="47638DAE" w14:textId="7CE68014" w:rsidR="00A645E1" w:rsidRPr="007244FF" w:rsidRDefault="00A645E1">
            <w:pPr>
              <w:jc w:val="both"/>
              <w:rPr>
                <w:rFonts w:eastAsia="Calibri"/>
                <w:bCs/>
                <w:iCs/>
                <w:szCs w:val="24"/>
              </w:rPr>
            </w:pPr>
            <w:r w:rsidRPr="007244FF">
              <w:rPr>
                <w:rFonts w:eastAsiaTheme="minorHAnsi"/>
                <w:iCs/>
                <w:noProof/>
                <w:color w:val="000000"/>
                <w:szCs w:val="24"/>
              </w:rPr>
              <w:t xml:space="preserve">Įgyvendinant </w:t>
            </w:r>
            <w:r w:rsidR="007244FF">
              <w:rPr>
                <w:rFonts w:eastAsiaTheme="minorHAnsi"/>
                <w:iCs/>
                <w:noProof/>
                <w:color w:val="000000"/>
                <w:szCs w:val="24"/>
              </w:rPr>
              <w:t xml:space="preserve">projekto </w:t>
            </w:r>
            <w:r w:rsidRPr="007244FF">
              <w:rPr>
                <w:rFonts w:eastAsiaTheme="minorHAnsi"/>
                <w:iCs/>
                <w:noProof/>
                <w:color w:val="000000"/>
                <w:szCs w:val="24"/>
              </w:rPr>
              <w:t>veiklą</w:t>
            </w:r>
            <w:r w:rsidR="00100D23">
              <w:rPr>
                <w:rFonts w:eastAsiaTheme="minorHAnsi"/>
                <w:iCs/>
                <w:noProof/>
                <w:color w:val="000000"/>
                <w:szCs w:val="24"/>
              </w:rPr>
              <w:t xml:space="preserve"> </w:t>
            </w:r>
            <w:r w:rsidR="007244FF">
              <w:rPr>
                <w:rFonts w:eastAsiaTheme="minorHAnsi"/>
                <w:iCs/>
                <w:noProof/>
                <w:color w:val="000000"/>
                <w:szCs w:val="24"/>
              </w:rPr>
              <w:t>(-as</w:t>
            </w:r>
            <w:r w:rsidRPr="007244FF">
              <w:rPr>
                <w:rFonts w:eastAsiaTheme="minorHAnsi"/>
                <w:iCs/>
                <w:noProof/>
                <w:color w:val="000000"/>
                <w:szCs w:val="24"/>
              </w:rPr>
              <w:t>) bus vadovaujamasi Deleguotojo reglamento (ES) 2021/2139 I ir II pried</w:t>
            </w:r>
            <w:r w:rsidR="00100D23">
              <w:rPr>
                <w:rFonts w:eastAsiaTheme="minorHAnsi"/>
                <w:iCs/>
                <w:noProof/>
                <w:color w:val="000000"/>
                <w:szCs w:val="24"/>
              </w:rPr>
              <w:t>ų</w:t>
            </w:r>
            <w:r w:rsidRPr="007244FF">
              <w:rPr>
                <w:rFonts w:eastAsiaTheme="minorHAnsi"/>
                <w:iCs/>
                <w:noProof/>
                <w:color w:val="000000"/>
                <w:szCs w:val="24"/>
              </w:rPr>
              <w:t xml:space="preserve"> atitinkamuose skirsniuose (pvz., įsigyjant </w:t>
            </w:r>
            <w:r w:rsidR="00424AFD">
              <w:rPr>
                <w:rFonts w:eastAsiaTheme="minorHAnsi"/>
                <w:iCs/>
                <w:noProof/>
                <w:color w:val="000000"/>
                <w:szCs w:val="24"/>
              </w:rPr>
              <w:t>IT</w:t>
            </w:r>
            <w:r w:rsidR="007244FF">
              <w:rPr>
                <w:rFonts w:eastAsiaTheme="minorHAnsi"/>
                <w:iCs/>
                <w:noProof/>
                <w:color w:val="000000"/>
                <w:szCs w:val="24"/>
              </w:rPr>
              <w:t xml:space="preserve"> </w:t>
            </w:r>
            <w:r w:rsidRPr="007244FF">
              <w:rPr>
                <w:rFonts w:eastAsiaTheme="minorHAnsi"/>
                <w:iCs/>
                <w:noProof/>
                <w:color w:val="000000"/>
                <w:szCs w:val="24"/>
              </w:rPr>
              <w:t>įrangą</w:t>
            </w:r>
            <w:r w:rsidR="00C8193E">
              <w:rPr>
                <w:rFonts w:eastAsiaTheme="minorHAnsi"/>
                <w:iCs/>
                <w:noProof/>
                <w:color w:val="000000"/>
                <w:szCs w:val="24"/>
              </w:rPr>
              <w:t>,</w:t>
            </w:r>
            <w:r w:rsidRPr="007244FF">
              <w:rPr>
                <w:rFonts w:eastAsiaTheme="minorHAnsi"/>
                <w:iCs/>
                <w:noProof/>
                <w:color w:val="000000"/>
                <w:szCs w:val="24"/>
              </w:rPr>
              <w:t xml:space="preserve"> taikomi </w:t>
            </w:r>
            <w:r w:rsidRPr="007244FF">
              <w:rPr>
                <w:rFonts w:eastAsia="Calibri"/>
                <w:bCs/>
                <w:iCs/>
                <w:noProof/>
                <w:szCs w:val="24"/>
              </w:rPr>
              <w:t>Deleguotojo reglamento (ES) 2021/2139 I ir II pried</w:t>
            </w:r>
            <w:r w:rsidR="00FC5710">
              <w:rPr>
                <w:rFonts w:eastAsia="Calibri"/>
                <w:bCs/>
                <w:iCs/>
                <w:noProof/>
                <w:szCs w:val="24"/>
              </w:rPr>
              <w:t>ų</w:t>
            </w:r>
            <w:r w:rsidRPr="007244FF">
              <w:rPr>
                <w:rFonts w:eastAsia="Calibri"/>
                <w:bCs/>
                <w:iCs/>
                <w:noProof/>
                <w:szCs w:val="24"/>
              </w:rPr>
              <w:t xml:space="preserve"> </w:t>
            </w:r>
            <w:r w:rsidR="00DB00EC">
              <w:rPr>
                <w:rFonts w:eastAsiaTheme="minorHAnsi"/>
                <w:iCs/>
                <w:noProof/>
                <w:color w:val="000000"/>
                <w:szCs w:val="24"/>
              </w:rPr>
              <w:t>8</w:t>
            </w:r>
            <w:r w:rsidRPr="007244FF">
              <w:rPr>
                <w:rFonts w:eastAsiaTheme="minorHAnsi"/>
                <w:iCs/>
                <w:noProof/>
                <w:color w:val="000000"/>
                <w:szCs w:val="24"/>
              </w:rPr>
              <w:t xml:space="preserve"> skyriaus atitinkamuose skirsniuose</w:t>
            </w:r>
            <w:r w:rsidRPr="008A07E1">
              <w:rPr>
                <w:rFonts w:eastAsiaTheme="minorHAnsi"/>
                <w:iCs/>
                <w:noProof/>
                <w:color w:val="000000"/>
                <w:szCs w:val="24"/>
              </w:rPr>
              <w:t>, vykdant mokslinių tyrimų ir eksperimentinės plėtros veiklą</w:t>
            </w:r>
            <w:r w:rsidR="00C8193E" w:rsidRPr="008A07E1">
              <w:rPr>
                <w:rFonts w:eastAsiaTheme="minorHAnsi"/>
                <w:iCs/>
                <w:noProof/>
                <w:color w:val="000000"/>
                <w:szCs w:val="24"/>
              </w:rPr>
              <w:t>,</w:t>
            </w:r>
            <w:r w:rsidRPr="008A07E1">
              <w:rPr>
                <w:rFonts w:eastAsiaTheme="minorHAnsi"/>
                <w:iCs/>
                <w:noProof/>
                <w:color w:val="000000"/>
                <w:szCs w:val="24"/>
              </w:rPr>
              <w:t xml:space="preserve"> –</w:t>
            </w:r>
            <w:r w:rsidR="00DB00EC" w:rsidRPr="008A07E1">
              <w:rPr>
                <w:rFonts w:eastAsiaTheme="minorHAnsi"/>
                <w:iCs/>
                <w:noProof/>
                <w:color w:val="000000"/>
                <w:szCs w:val="24"/>
              </w:rPr>
              <w:t xml:space="preserve"> </w:t>
            </w:r>
            <w:r w:rsidRPr="008A07E1">
              <w:rPr>
                <w:rFonts w:eastAsia="Calibri"/>
                <w:bCs/>
                <w:iCs/>
                <w:noProof/>
                <w:szCs w:val="24"/>
              </w:rPr>
              <w:t>Deleguotojo</w:t>
            </w:r>
            <w:r w:rsidRPr="008A07E1">
              <w:rPr>
                <w:rFonts w:eastAsia="Calibri"/>
                <w:bCs/>
                <w:iCs/>
                <w:szCs w:val="24"/>
              </w:rPr>
              <w:t xml:space="preserve"> reglamento (ES) 2021/2139 I ir II pried</w:t>
            </w:r>
            <w:r w:rsidR="00FC5710" w:rsidRPr="008A07E1">
              <w:rPr>
                <w:rFonts w:eastAsia="Calibri"/>
                <w:bCs/>
                <w:iCs/>
                <w:szCs w:val="24"/>
              </w:rPr>
              <w:t>ų</w:t>
            </w:r>
            <w:r w:rsidRPr="008A07E1">
              <w:rPr>
                <w:rFonts w:eastAsia="Calibri"/>
                <w:bCs/>
                <w:iCs/>
                <w:szCs w:val="24"/>
              </w:rPr>
              <w:t xml:space="preserve"> </w:t>
            </w:r>
            <w:r w:rsidR="000F5A68" w:rsidRPr="008A07E1">
              <w:rPr>
                <w:rFonts w:eastAsia="Calibri"/>
                <w:bCs/>
                <w:iCs/>
                <w:szCs w:val="24"/>
              </w:rPr>
              <w:t>9</w:t>
            </w:r>
            <w:r w:rsidRPr="008A07E1">
              <w:rPr>
                <w:rFonts w:eastAsiaTheme="minorHAnsi"/>
                <w:iCs/>
                <w:color w:val="000000"/>
                <w:szCs w:val="24"/>
              </w:rPr>
              <w:t xml:space="preserve"> skyriaus</w:t>
            </w:r>
            <w:r w:rsidRPr="007244FF">
              <w:rPr>
                <w:rFonts w:eastAsiaTheme="minorHAnsi"/>
                <w:iCs/>
                <w:color w:val="000000"/>
                <w:szCs w:val="24"/>
              </w:rPr>
              <w:t xml:space="preserve"> atitinkamuose skirsniuose nustatyti techninės analizės kriterijai ir t. t.) nustatytais reikalavimais </w:t>
            </w:r>
            <w:r w:rsidR="00424AFD">
              <w:rPr>
                <w:bCs/>
                <w:szCs w:val="24"/>
              </w:rPr>
              <w:t>ir tai nurodoma</w:t>
            </w:r>
            <w:r w:rsidR="00424AFD" w:rsidDel="00857DD0">
              <w:rPr>
                <w:szCs w:val="24"/>
              </w:rPr>
              <w:t xml:space="preserve"> </w:t>
            </w:r>
            <w:r w:rsidR="00424AFD">
              <w:rPr>
                <w:szCs w:val="24"/>
              </w:rPr>
              <w:t>atitinkamuose dokumentuose</w:t>
            </w:r>
            <w:r w:rsidRPr="007244FF">
              <w:rPr>
                <w:rFonts w:eastAsiaTheme="minorHAnsi"/>
                <w:iCs/>
                <w:color w:val="000000"/>
                <w:szCs w:val="24"/>
              </w:rPr>
              <w:t xml:space="preserve"> (pvz., pirkimo ir kituose </w:t>
            </w:r>
            <w:r w:rsidRPr="007244FF">
              <w:rPr>
                <w:rFonts w:eastAsia="Calibri"/>
                <w:bCs/>
                <w:iCs/>
                <w:szCs w:val="24"/>
              </w:rPr>
              <w:t>pagrindžiančiuose</w:t>
            </w:r>
            <w:r w:rsidRPr="007244FF">
              <w:rPr>
                <w:rFonts w:eastAsiaTheme="minorHAnsi"/>
                <w:iCs/>
                <w:color w:val="000000"/>
                <w:szCs w:val="24"/>
              </w:rPr>
              <w:t xml:space="preserve"> dokumentuose).</w:t>
            </w:r>
          </w:p>
        </w:tc>
        <w:tc>
          <w:tcPr>
            <w:tcW w:w="4395" w:type="dxa"/>
          </w:tcPr>
          <w:p w14:paraId="513F1617" w14:textId="62F959A7" w:rsidR="00A645E1" w:rsidRPr="008621AF" w:rsidRDefault="00A645E1">
            <w:pPr>
              <w:jc w:val="both"/>
              <w:rPr>
                <w:rFonts w:eastAsia="Calibri"/>
                <w:bCs/>
                <w:szCs w:val="24"/>
              </w:rPr>
            </w:pPr>
            <w:r w:rsidRPr="008621AF">
              <w:rPr>
                <w:bCs/>
                <w:szCs w:val="24"/>
              </w:rPr>
              <w:t xml:space="preserve">Pateikiama </w:t>
            </w:r>
            <w:r w:rsidRPr="008621AF">
              <w:t xml:space="preserve">Deklaracija. Atitiktį šiam aplinkos tikslui patvirtina Deklaracijos </w:t>
            </w:r>
            <w:r w:rsidRPr="008621AF">
              <w:br/>
              <w:t>3</w:t>
            </w:r>
            <w:r w:rsidR="00424AFD">
              <w:t xml:space="preserve"> </w:t>
            </w:r>
            <w:r w:rsidRPr="008621AF">
              <w:t>punkta</w:t>
            </w:r>
            <w:r w:rsidR="00424AFD">
              <w:t>s</w:t>
            </w:r>
            <w:r w:rsidRPr="008621AF">
              <w:t>.</w:t>
            </w:r>
          </w:p>
        </w:tc>
      </w:tr>
      <w:tr w:rsidR="00A645E1" w14:paraId="5DAF1811" w14:textId="77777777" w:rsidTr="00947640">
        <w:tc>
          <w:tcPr>
            <w:tcW w:w="3686" w:type="dxa"/>
          </w:tcPr>
          <w:p w14:paraId="239DEB5F" w14:textId="77777777" w:rsidR="00A645E1" w:rsidRDefault="00A645E1">
            <w:pPr>
              <w:tabs>
                <w:tab w:val="left" w:pos="289"/>
              </w:tabs>
              <w:ind w:firstLine="5"/>
              <w:jc w:val="both"/>
              <w:rPr>
                <w:rFonts w:eastAsia="Calibri"/>
                <w:szCs w:val="24"/>
              </w:rPr>
            </w:pPr>
            <w:r>
              <w:rPr>
                <w:rFonts w:eastAsia="Calibri"/>
                <w:szCs w:val="24"/>
              </w:rPr>
              <w:t>4.</w:t>
            </w:r>
            <w:r>
              <w:rPr>
                <w:rFonts w:eastAsia="Calibri"/>
                <w:szCs w:val="24"/>
              </w:rPr>
              <w:tab/>
              <w:t>Perėjimas prie žiedinės ekonomikos, įskaitant atliekų prevenciją ir perdirbimą</w:t>
            </w:r>
          </w:p>
        </w:tc>
        <w:tc>
          <w:tcPr>
            <w:tcW w:w="6520" w:type="dxa"/>
          </w:tcPr>
          <w:p w14:paraId="20F27DCB" w14:textId="24758D3E" w:rsidR="000F5A68" w:rsidRDefault="000F5A68" w:rsidP="000F5A68">
            <w:pPr>
              <w:jc w:val="both"/>
              <w:rPr>
                <w:noProof/>
                <w:szCs w:val="24"/>
              </w:rPr>
            </w:pPr>
            <w:r>
              <w:rPr>
                <w:rFonts w:eastAsia="Calibri"/>
                <w:bCs/>
                <w:szCs w:val="24"/>
              </w:rPr>
              <w:t>Vertinama</w:t>
            </w:r>
            <w:r w:rsidRPr="00FD626D">
              <w:rPr>
                <w:rFonts w:eastAsia="Calibri"/>
                <w:bCs/>
                <w:szCs w:val="24"/>
              </w:rPr>
              <w:t xml:space="preserve">, kad planuojama </w:t>
            </w:r>
            <w:r w:rsidRPr="00FD626D">
              <w:rPr>
                <w:rFonts w:eastAsia="Calibri"/>
                <w:bCs/>
                <w:noProof/>
                <w:szCs w:val="24"/>
              </w:rPr>
              <w:t>įgyvendinti projekto veikla</w:t>
            </w:r>
            <w:r w:rsidR="005A3D7D">
              <w:rPr>
                <w:rFonts w:eastAsia="Calibri"/>
                <w:bCs/>
                <w:noProof/>
                <w:szCs w:val="24"/>
              </w:rPr>
              <w:t xml:space="preserve"> (-os)</w:t>
            </w:r>
            <w:r w:rsidRPr="00FD626D">
              <w:rPr>
                <w:rFonts w:eastAsia="Calibri"/>
                <w:bCs/>
                <w:noProof/>
                <w:szCs w:val="24"/>
              </w:rPr>
              <w:t xml:space="preserve"> </w:t>
            </w:r>
            <w:r w:rsidRPr="00FD626D">
              <w:rPr>
                <w:noProof/>
                <w:szCs w:val="24"/>
              </w:rPr>
              <w:t>neturės jokio neigiamo tiesioginio ar netiesioginio poveikio žiedinės ekonomikos, įskaitant atliekų prevenciją ir perdirbimą, tikslui, o planuojama įsigyti įranga turės atitikti visuotinai ES taikomus standartus ir utilizuojama taikant visus būtinus reikalavimus.</w:t>
            </w:r>
          </w:p>
          <w:p w14:paraId="226B2E5C" w14:textId="3A290FA9" w:rsidR="00A645E1" w:rsidRPr="002E146C" w:rsidRDefault="00A645E1">
            <w:pPr>
              <w:jc w:val="both"/>
              <w:rPr>
                <w:szCs w:val="24"/>
              </w:rPr>
            </w:pPr>
            <w:r w:rsidRPr="00E8715F">
              <w:rPr>
                <w:rFonts w:eastAsiaTheme="minorHAnsi"/>
                <w:noProof/>
                <w:color w:val="000000"/>
                <w:szCs w:val="24"/>
              </w:rPr>
              <w:t xml:space="preserve">Įgyvendinant </w:t>
            </w:r>
            <w:r w:rsidR="003A33C6">
              <w:rPr>
                <w:rFonts w:eastAsiaTheme="minorHAnsi"/>
                <w:noProof/>
                <w:color w:val="000000"/>
                <w:szCs w:val="24"/>
              </w:rPr>
              <w:t xml:space="preserve">projekto </w:t>
            </w:r>
            <w:r>
              <w:rPr>
                <w:rFonts w:eastAsiaTheme="minorHAnsi"/>
                <w:noProof/>
                <w:color w:val="000000"/>
                <w:szCs w:val="24"/>
              </w:rPr>
              <w:t>veiklą</w:t>
            </w:r>
            <w:r w:rsidR="003A33C6">
              <w:rPr>
                <w:rFonts w:eastAsiaTheme="minorHAnsi"/>
                <w:noProof/>
                <w:color w:val="000000"/>
                <w:szCs w:val="24"/>
              </w:rPr>
              <w:t xml:space="preserve"> (-as)</w:t>
            </w:r>
            <w:r>
              <w:rPr>
                <w:rFonts w:eastAsiaTheme="minorHAnsi"/>
                <w:noProof/>
                <w:color w:val="000000"/>
                <w:szCs w:val="24"/>
              </w:rPr>
              <w:t>,</w:t>
            </w:r>
            <w:r w:rsidRPr="00E8715F">
              <w:rPr>
                <w:rFonts w:eastAsiaTheme="minorHAnsi"/>
                <w:noProof/>
                <w:color w:val="000000"/>
                <w:szCs w:val="24"/>
              </w:rPr>
              <w:t xml:space="preserve"> bus vadovaujamasi </w:t>
            </w:r>
            <w:r>
              <w:rPr>
                <w:rFonts w:eastAsiaTheme="minorHAnsi"/>
                <w:noProof/>
                <w:color w:val="000000"/>
                <w:szCs w:val="24"/>
              </w:rPr>
              <w:t>Deleguotojo r</w:t>
            </w:r>
            <w:r w:rsidRPr="00E8715F">
              <w:rPr>
                <w:rFonts w:eastAsiaTheme="minorHAnsi"/>
                <w:noProof/>
                <w:color w:val="000000"/>
                <w:szCs w:val="24"/>
              </w:rPr>
              <w:t xml:space="preserve">eglamento </w:t>
            </w:r>
            <w:r w:rsidRPr="001D1B56">
              <w:rPr>
                <w:rFonts w:eastAsiaTheme="minorHAnsi"/>
                <w:noProof/>
                <w:color w:val="000000"/>
                <w:szCs w:val="24"/>
              </w:rPr>
              <w:t>(ES) 2021/2139</w:t>
            </w:r>
            <w:r w:rsidRPr="00E8715F">
              <w:rPr>
                <w:rFonts w:eastAsiaTheme="minorHAnsi"/>
                <w:noProof/>
                <w:color w:val="000000"/>
                <w:szCs w:val="24"/>
              </w:rPr>
              <w:t xml:space="preserve"> I  ir II pried</w:t>
            </w:r>
            <w:r w:rsidR="00EE0848">
              <w:rPr>
                <w:rFonts w:eastAsiaTheme="minorHAnsi"/>
                <w:noProof/>
                <w:color w:val="000000"/>
                <w:szCs w:val="24"/>
              </w:rPr>
              <w:t>ų</w:t>
            </w:r>
            <w:r w:rsidRPr="00E8715F">
              <w:rPr>
                <w:rFonts w:eastAsiaTheme="minorHAnsi"/>
                <w:noProof/>
                <w:color w:val="000000"/>
                <w:szCs w:val="24"/>
              </w:rPr>
              <w:t xml:space="preserve"> atitinkamuose </w:t>
            </w:r>
            <w:r>
              <w:rPr>
                <w:rFonts w:eastAsiaTheme="minorHAnsi"/>
                <w:noProof/>
                <w:color w:val="000000"/>
                <w:szCs w:val="24"/>
              </w:rPr>
              <w:t>skyriuose</w:t>
            </w:r>
            <w:r w:rsidRPr="00E8715F">
              <w:rPr>
                <w:rFonts w:eastAsiaTheme="minorHAnsi"/>
                <w:noProof/>
                <w:color w:val="000000"/>
                <w:szCs w:val="24"/>
              </w:rPr>
              <w:t xml:space="preserve"> (pvz., įsigyjant </w:t>
            </w:r>
            <w:r w:rsidR="000F5A68">
              <w:rPr>
                <w:rFonts w:eastAsiaTheme="minorHAnsi"/>
                <w:noProof/>
                <w:color w:val="000000"/>
                <w:szCs w:val="24"/>
              </w:rPr>
              <w:t>IT</w:t>
            </w:r>
            <w:r w:rsidR="007244FF">
              <w:rPr>
                <w:rFonts w:eastAsiaTheme="minorHAnsi"/>
                <w:color w:val="000000"/>
                <w:szCs w:val="24"/>
              </w:rPr>
              <w:t xml:space="preserve"> </w:t>
            </w:r>
            <w:r w:rsidRPr="00E8715F">
              <w:rPr>
                <w:rFonts w:eastAsiaTheme="minorHAnsi"/>
                <w:color w:val="000000"/>
                <w:szCs w:val="24"/>
              </w:rPr>
              <w:t>įrangą</w:t>
            </w:r>
            <w:r w:rsidR="009D1C57">
              <w:rPr>
                <w:rFonts w:eastAsiaTheme="minorHAnsi"/>
                <w:color w:val="000000"/>
                <w:szCs w:val="24"/>
              </w:rPr>
              <w:t>,</w:t>
            </w:r>
            <w:r w:rsidRPr="00E8715F">
              <w:rPr>
                <w:rFonts w:eastAsiaTheme="minorHAnsi"/>
                <w:color w:val="000000"/>
                <w:szCs w:val="24"/>
              </w:rPr>
              <w:t xml:space="preserve"> taikomi </w:t>
            </w:r>
            <w:r w:rsidRPr="007E59D4">
              <w:rPr>
                <w:rFonts w:eastAsiaTheme="minorHAnsi"/>
                <w:color w:val="000000"/>
                <w:szCs w:val="24"/>
              </w:rPr>
              <w:t xml:space="preserve">Deleguotojo reglamento </w:t>
            </w:r>
            <w:r w:rsidRPr="001D1B56">
              <w:rPr>
                <w:rFonts w:eastAsiaTheme="minorHAnsi"/>
                <w:color w:val="000000"/>
                <w:szCs w:val="24"/>
              </w:rPr>
              <w:t>(ES) 2021/2139</w:t>
            </w:r>
            <w:r w:rsidRPr="007E59D4">
              <w:rPr>
                <w:rFonts w:eastAsiaTheme="minorHAnsi"/>
                <w:color w:val="000000"/>
                <w:szCs w:val="24"/>
              </w:rPr>
              <w:t xml:space="preserve"> I ir II pried</w:t>
            </w:r>
            <w:r w:rsidR="00803FF6">
              <w:rPr>
                <w:rFonts w:eastAsiaTheme="minorHAnsi"/>
                <w:color w:val="000000"/>
                <w:szCs w:val="24"/>
              </w:rPr>
              <w:t>ų</w:t>
            </w:r>
            <w:r w:rsidRPr="007E59D4">
              <w:rPr>
                <w:rFonts w:eastAsiaTheme="minorHAnsi"/>
                <w:color w:val="000000"/>
                <w:szCs w:val="24"/>
              </w:rPr>
              <w:t xml:space="preserve"> </w:t>
            </w:r>
            <w:r w:rsidR="000F5A68">
              <w:rPr>
                <w:rFonts w:eastAsiaTheme="minorHAnsi"/>
                <w:color w:val="000000"/>
                <w:szCs w:val="24"/>
              </w:rPr>
              <w:t>8</w:t>
            </w:r>
            <w:r w:rsidRPr="00E8715F">
              <w:rPr>
                <w:rFonts w:eastAsiaTheme="minorHAnsi"/>
                <w:color w:val="000000"/>
                <w:szCs w:val="24"/>
              </w:rPr>
              <w:t xml:space="preserve"> </w:t>
            </w:r>
            <w:r>
              <w:rPr>
                <w:rFonts w:eastAsiaTheme="minorHAnsi"/>
                <w:color w:val="000000"/>
                <w:szCs w:val="24"/>
              </w:rPr>
              <w:t xml:space="preserve">skyriaus atitinkamuose skirsniuose, </w:t>
            </w:r>
            <w:r w:rsidRPr="008A07E1">
              <w:rPr>
                <w:rFonts w:eastAsiaTheme="minorHAnsi"/>
                <w:color w:val="000000"/>
                <w:szCs w:val="24"/>
              </w:rPr>
              <w:t>vykdant mokslinių tyrimų ir eksperimentinės plėtros veiklą</w:t>
            </w:r>
            <w:r w:rsidR="009D1C57" w:rsidRPr="008A07E1">
              <w:rPr>
                <w:rFonts w:eastAsiaTheme="minorHAnsi"/>
                <w:color w:val="000000"/>
                <w:szCs w:val="24"/>
              </w:rPr>
              <w:t>,</w:t>
            </w:r>
            <w:r w:rsidRPr="008A07E1">
              <w:rPr>
                <w:rFonts w:eastAsiaTheme="minorHAnsi"/>
                <w:color w:val="000000"/>
                <w:szCs w:val="24"/>
              </w:rPr>
              <w:t xml:space="preserve"> –</w:t>
            </w:r>
            <w:r w:rsidR="009D1C57" w:rsidRPr="008A07E1">
              <w:rPr>
                <w:rFonts w:eastAsiaTheme="minorHAnsi"/>
                <w:color w:val="000000"/>
                <w:szCs w:val="24"/>
              </w:rPr>
              <w:t xml:space="preserve"> </w:t>
            </w:r>
            <w:r w:rsidRPr="008A07E1">
              <w:rPr>
                <w:rFonts w:eastAsiaTheme="minorHAnsi"/>
                <w:color w:val="000000"/>
                <w:szCs w:val="24"/>
              </w:rPr>
              <w:t xml:space="preserve">Deleguotojo reglamento (ES) </w:t>
            </w:r>
            <w:r w:rsidRPr="008A07E1">
              <w:rPr>
                <w:rFonts w:eastAsiaTheme="minorHAnsi"/>
                <w:color w:val="000000"/>
                <w:szCs w:val="24"/>
              </w:rPr>
              <w:lastRenderedPageBreak/>
              <w:t>2021/2139 I ir II pried</w:t>
            </w:r>
            <w:r w:rsidR="00FB77A2" w:rsidRPr="008A07E1">
              <w:rPr>
                <w:rFonts w:eastAsiaTheme="minorHAnsi"/>
                <w:color w:val="000000"/>
                <w:szCs w:val="24"/>
              </w:rPr>
              <w:t>ų</w:t>
            </w:r>
            <w:r w:rsidRPr="008A07E1">
              <w:rPr>
                <w:rFonts w:eastAsiaTheme="minorHAnsi"/>
                <w:color w:val="000000"/>
                <w:szCs w:val="24"/>
              </w:rPr>
              <w:t xml:space="preserve"> 9</w:t>
            </w:r>
            <w:r>
              <w:rPr>
                <w:rFonts w:eastAsiaTheme="minorHAnsi"/>
                <w:color w:val="000000"/>
                <w:szCs w:val="24"/>
              </w:rPr>
              <w:t xml:space="preserve"> skyriaus atitinkamuose skirsniuose </w:t>
            </w:r>
            <w:r w:rsidRPr="00E8715F">
              <w:rPr>
                <w:rFonts w:eastAsiaTheme="minorHAnsi"/>
                <w:color w:val="000000"/>
                <w:szCs w:val="24"/>
              </w:rPr>
              <w:t>nustatyti techninės analizės kriterijai ir t.</w:t>
            </w:r>
            <w:r>
              <w:rPr>
                <w:rFonts w:eastAsiaTheme="minorHAnsi"/>
                <w:color w:val="000000"/>
                <w:szCs w:val="24"/>
              </w:rPr>
              <w:t xml:space="preserve"> </w:t>
            </w:r>
            <w:r w:rsidRPr="00E8715F">
              <w:rPr>
                <w:rFonts w:eastAsiaTheme="minorHAnsi"/>
                <w:color w:val="000000"/>
                <w:szCs w:val="24"/>
              </w:rPr>
              <w:t xml:space="preserve">t.) nustatytais reikalavimais, </w:t>
            </w:r>
            <w:r w:rsidR="000F5A68">
              <w:rPr>
                <w:bCs/>
                <w:szCs w:val="24"/>
              </w:rPr>
              <w:t xml:space="preserve">ir tai nurodoma atitinkamuose dokumentuose </w:t>
            </w:r>
            <w:r w:rsidRPr="00E8715F">
              <w:rPr>
                <w:rFonts w:eastAsiaTheme="minorHAnsi"/>
                <w:color w:val="000000"/>
                <w:szCs w:val="24"/>
              </w:rPr>
              <w:t>(pvz.</w:t>
            </w:r>
            <w:r>
              <w:rPr>
                <w:rFonts w:eastAsiaTheme="minorHAnsi"/>
                <w:color w:val="000000"/>
                <w:szCs w:val="24"/>
              </w:rPr>
              <w:t>,</w:t>
            </w:r>
            <w:r w:rsidRPr="00E8715F">
              <w:rPr>
                <w:rFonts w:eastAsiaTheme="minorHAnsi"/>
                <w:color w:val="000000"/>
                <w:szCs w:val="24"/>
              </w:rPr>
              <w:t xml:space="preserve"> pirkimo</w:t>
            </w:r>
            <w:r>
              <w:rPr>
                <w:rFonts w:eastAsiaTheme="minorHAnsi"/>
                <w:color w:val="000000"/>
                <w:szCs w:val="24"/>
              </w:rPr>
              <w:t xml:space="preserve"> dokumentuose </w:t>
            </w:r>
            <w:r w:rsidRPr="00E8715F">
              <w:rPr>
                <w:rFonts w:eastAsiaTheme="minorHAnsi"/>
                <w:color w:val="000000"/>
                <w:szCs w:val="24"/>
              </w:rPr>
              <w:t>ir k</w:t>
            </w:r>
            <w:r w:rsidRPr="00DA3C49">
              <w:rPr>
                <w:rFonts w:eastAsiaTheme="minorHAnsi"/>
                <w:color w:val="000000"/>
                <w:szCs w:val="24"/>
              </w:rPr>
              <w:t>ituose</w:t>
            </w:r>
            <w:r>
              <w:rPr>
                <w:rFonts w:eastAsiaTheme="minorHAnsi"/>
                <w:color w:val="000000"/>
                <w:szCs w:val="24"/>
              </w:rPr>
              <w:t xml:space="preserve"> </w:t>
            </w:r>
            <w:r>
              <w:rPr>
                <w:rFonts w:eastAsia="Calibri"/>
                <w:bCs/>
                <w:szCs w:val="24"/>
              </w:rPr>
              <w:t>pagrindžiančiuose</w:t>
            </w:r>
            <w:r w:rsidRPr="00E8715F">
              <w:rPr>
                <w:rFonts w:eastAsiaTheme="minorHAnsi"/>
                <w:color w:val="000000"/>
                <w:szCs w:val="24"/>
              </w:rPr>
              <w:t xml:space="preserve"> dokumentuose).</w:t>
            </w:r>
            <w:r>
              <w:rPr>
                <w:rFonts w:eastAsiaTheme="minorHAnsi"/>
                <w:color w:val="000000"/>
                <w:szCs w:val="24"/>
              </w:rPr>
              <w:t xml:space="preserve"> </w:t>
            </w:r>
          </w:p>
        </w:tc>
        <w:tc>
          <w:tcPr>
            <w:tcW w:w="4395" w:type="dxa"/>
          </w:tcPr>
          <w:p w14:paraId="04DE42A3" w14:textId="5E56CBA9" w:rsidR="00A645E1" w:rsidRPr="008621AF" w:rsidRDefault="00A645E1">
            <w:pPr>
              <w:jc w:val="both"/>
              <w:rPr>
                <w:rFonts w:eastAsia="Calibri"/>
                <w:szCs w:val="24"/>
              </w:rPr>
            </w:pPr>
            <w:r w:rsidRPr="008621AF">
              <w:rPr>
                <w:bCs/>
                <w:szCs w:val="24"/>
              </w:rPr>
              <w:lastRenderedPageBreak/>
              <w:t xml:space="preserve">Pateikiama </w:t>
            </w:r>
            <w:r w:rsidRPr="008621AF">
              <w:t xml:space="preserve">Deklaracija. Atitiktį šiam aplinkos tikslui patvirtina Deklaracijos </w:t>
            </w:r>
            <w:r w:rsidRPr="008621AF">
              <w:br/>
              <w:t>3 punkta</w:t>
            </w:r>
            <w:r w:rsidR="000F5A68">
              <w:t>s</w:t>
            </w:r>
            <w:r w:rsidRPr="008621AF">
              <w:t>.</w:t>
            </w:r>
          </w:p>
        </w:tc>
      </w:tr>
      <w:tr w:rsidR="00A645E1" w14:paraId="1C019805" w14:textId="77777777" w:rsidTr="00947640">
        <w:tc>
          <w:tcPr>
            <w:tcW w:w="3686" w:type="dxa"/>
          </w:tcPr>
          <w:p w14:paraId="213B2E80" w14:textId="77777777" w:rsidR="00A645E1" w:rsidRDefault="00A645E1">
            <w:pPr>
              <w:tabs>
                <w:tab w:val="left" w:pos="289"/>
              </w:tabs>
              <w:ind w:firstLine="5"/>
              <w:jc w:val="both"/>
              <w:rPr>
                <w:rFonts w:eastAsia="Calibri"/>
                <w:szCs w:val="24"/>
              </w:rPr>
            </w:pPr>
            <w:r>
              <w:rPr>
                <w:rFonts w:eastAsia="Calibri"/>
                <w:szCs w:val="24"/>
              </w:rPr>
              <w:t>5.</w:t>
            </w:r>
            <w:r>
              <w:rPr>
                <w:rFonts w:eastAsia="Calibri"/>
                <w:szCs w:val="24"/>
              </w:rPr>
              <w:tab/>
            </w:r>
            <w:r>
              <w:rPr>
                <w:rFonts w:eastAsia="Calibri"/>
                <w:bCs/>
                <w:szCs w:val="24"/>
              </w:rPr>
              <w:t>Oro, vandens ar žemės taršos prevencija ir kontrolė</w:t>
            </w:r>
          </w:p>
        </w:tc>
        <w:tc>
          <w:tcPr>
            <w:tcW w:w="6520" w:type="dxa"/>
          </w:tcPr>
          <w:p w14:paraId="68B1046C" w14:textId="00A5FA2C" w:rsidR="003A33C6" w:rsidRDefault="003A33C6" w:rsidP="003A33C6">
            <w:pPr>
              <w:jc w:val="both"/>
              <w:rPr>
                <w:noProof/>
                <w:szCs w:val="24"/>
              </w:rPr>
            </w:pPr>
            <w:r w:rsidRPr="00FD626D">
              <w:rPr>
                <w:szCs w:val="24"/>
              </w:rPr>
              <w:t>Vertinama, kad planuojama įgyven</w:t>
            </w:r>
            <w:r w:rsidRPr="00FD626D">
              <w:rPr>
                <w:noProof/>
                <w:szCs w:val="24"/>
              </w:rPr>
              <w:t>dinti projekto veikla</w:t>
            </w:r>
            <w:r w:rsidR="005A3D7D">
              <w:rPr>
                <w:noProof/>
                <w:szCs w:val="24"/>
              </w:rPr>
              <w:t xml:space="preserve"> (-os)</w:t>
            </w:r>
            <w:r w:rsidRPr="00FD626D">
              <w:rPr>
                <w:noProof/>
                <w:szCs w:val="24"/>
              </w:rPr>
              <w:t xml:space="preserve"> neturės reikšmingo neigiamo tiesioginio ir netiesioginio poveikio šiam aplinkos tikslui, o planuojama įsigyti įranga turės atitikti visuotinai ES taikomus standartus ir utilizuojama taikant visus būtinus reikalavimus.</w:t>
            </w:r>
          </w:p>
          <w:p w14:paraId="6EA8DE5C" w14:textId="3A087808" w:rsidR="00A645E1" w:rsidRPr="00C514C1" w:rsidRDefault="00A645E1">
            <w:pPr>
              <w:jc w:val="both"/>
              <w:rPr>
                <w:szCs w:val="24"/>
              </w:rPr>
            </w:pPr>
            <w:r w:rsidRPr="006D7D5C">
              <w:rPr>
                <w:noProof/>
                <w:color w:val="000000"/>
                <w:szCs w:val="24"/>
              </w:rPr>
              <w:t xml:space="preserve">Įgyvendinant </w:t>
            </w:r>
            <w:r w:rsidR="007244FF">
              <w:rPr>
                <w:rFonts w:eastAsiaTheme="minorHAnsi"/>
                <w:noProof/>
                <w:color w:val="000000"/>
                <w:szCs w:val="24"/>
              </w:rPr>
              <w:t xml:space="preserve">projekto </w:t>
            </w:r>
            <w:r>
              <w:rPr>
                <w:noProof/>
                <w:color w:val="000000"/>
                <w:szCs w:val="24"/>
              </w:rPr>
              <w:t>veiklą</w:t>
            </w:r>
            <w:r w:rsidR="00A65A3C">
              <w:rPr>
                <w:noProof/>
                <w:color w:val="000000"/>
                <w:szCs w:val="24"/>
              </w:rPr>
              <w:t xml:space="preserve"> </w:t>
            </w:r>
            <w:r w:rsidR="007244FF">
              <w:rPr>
                <w:noProof/>
                <w:color w:val="000000"/>
                <w:szCs w:val="24"/>
              </w:rPr>
              <w:t>(-as</w:t>
            </w:r>
            <w:r>
              <w:rPr>
                <w:noProof/>
                <w:color w:val="000000"/>
                <w:szCs w:val="24"/>
              </w:rPr>
              <w:t>),</w:t>
            </w:r>
            <w:r w:rsidRPr="006D7D5C">
              <w:rPr>
                <w:noProof/>
                <w:color w:val="000000"/>
                <w:szCs w:val="24"/>
              </w:rPr>
              <w:t xml:space="preserve"> bus vadovaujamasi </w:t>
            </w:r>
            <w:r>
              <w:rPr>
                <w:noProof/>
                <w:color w:val="000000"/>
                <w:szCs w:val="24"/>
              </w:rPr>
              <w:t>Deleguotojo r</w:t>
            </w:r>
            <w:r w:rsidRPr="006D7D5C">
              <w:rPr>
                <w:noProof/>
                <w:color w:val="000000"/>
                <w:szCs w:val="24"/>
              </w:rPr>
              <w:t>eglamento (ES) 2021/2139 I ir II pried</w:t>
            </w:r>
            <w:r w:rsidR="00A65A3C">
              <w:rPr>
                <w:noProof/>
                <w:color w:val="000000"/>
                <w:szCs w:val="24"/>
              </w:rPr>
              <w:t>ų</w:t>
            </w:r>
            <w:r w:rsidRPr="006D7D5C">
              <w:rPr>
                <w:noProof/>
                <w:color w:val="000000"/>
                <w:szCs w:val="24"/>
              </w:rPr>
              <w:t xml:space="preserve"> atitinkamuose </w:t>
            </w:r>
            <w:r>
              <w:rPr>
                <w:rFonts w:eastAsiaTheme="minorHAnsi"/>
                <w:noProof/>
                <w:color w:val="000000"/>
                <w:szCs w:val="24"/>
              </w:rPr>
              <w:t>skyriuose</w:t>
            </w:r>
            <w:r w:rsidRPr="006D7D5C">
              <w:rPr>
                <w:noProof/>
                <w:color w:val="000000"/>
                <w:szCs w:val="24"/>
              </w:rPr>
              <w:t xml:space="preserve"> (pvz., įsigyjant </w:t>
            </w:r>
            <w:r w:rsidR="007244FF">
              <w:rPr>
                <w:noProof/>
                <w:color w:val="000000"/>
                <w:szCs w:val="24"/>
              </w:rPr>
              <w:t>informacinių</w:t>
            </w:r>
            <w:r w:rsidR="007244FF">
              <w:rPr>
                <w:color w:val="000000"/>
                <w:szCs w:val="24"/>
              </w:rPr>
              <w:t xml:space="preserve"> technologijų </w:t>
            </w:r>
            <w:r w:rsidRPr="006D7D5C">
              <w:rPr>
                <w:color w:val="000000"/>
                <w:szCs w:val="24"/>
              </w:rPr>
              <w:t>įrangą</w:t>
            </w:r>
            <w:r w:rsidR="00441353">
              <w:rPr>
                <w:color w:val="000000"/>
                <w:szCs w:val="24"/>
              </w:rPr>
              <w:t>,</w:t>
            </w:r>
            <w:r w:rsidRPr="006D7D5C">
              <w:rPr>
                <w:color w:val="000000"/>
                <w:szCs w:val="24"/>
              </w:rPr>
              <w:t xml:space="preserve"> taikomi </w:t>
            </w:r>
            <w:r w:rsidRPr="007E59D4">
              <w:rPr>
                <w:color w:val="000000"/>
                <w:szCs w:val="24"/>
              </w:rPr>
              <w:t xml:space="preserve">Deleguotojo reglamento (ES) 2021/2139 I ir </w:t>
            </w:r>
            <w:r w:rsidR="000A1C02" w:rsidRPr="007E59D4">
              <w:rPr>
                <w:color w:val="000000"/>
                <w:szCs w:val="24"/>
              </w:rPr>
              <w:t>II</w:t>
            </w:r>
            <w:r w:rsidR="000A1C02">
              <w:rPr>
                <w:color w:val="000000"/>
                <w:szCs w:val="24"/>
              </w:rPr>
              <w:t> </w:t>
            </w:r>
            <w:r w:rsidRPr="007E59D4">
              <w:rPr>
                <w:color w:val="000000"/>
                <w:szCs w:val="24"/>
              </w:rPr>
              <w:t>pried</w:t>
            </w:r>
            <w:r w:rsidR="00A65A3C">
              <w:rPr>
                <w:color w:val="000000"/>
                <w:szCs w:val="24"/>
              </w:rPr>
              <w:t>ų</w:t>
            </w:r>
            <w:r w:rsidRPr="007E59D4">
              <w:rPr>
                <w:color w:val="000000"/>
                <w:szCs w:val="24"/>
              </w:rPr>
              <w:t xml:space="preserve"> </w:t>
            </w:r>
            <w:r w:rsidR="003A33C6">
              <w:rPr>
                <w:color w:val="000000"/>
                <w:szCs w:val="24"/>
              </w:rPr>
              <w:t>8</w:t>
            </w:r>
            <w:r w:rsidRPr="006D7D5C">
              <w:rPr>
                <w:color w:val="000000"/>
                <w:szCs w:val="24"/>
              </w:rPr>
              <w:t xml:space="preserve"> </w:t>
            </w:r>
            <w:r>
              <w:rPr>
                <w:rFonts w:eastAsiaTheme="minorHAnsi"/>
                <w:color w:val="000000"/>
                <w:szCs w:val="24"/>
              </w:rPr>
              <w:t>skyriaus atitinkamuose skirsniuose</w:t>
            </w:r>
            <w:r>
              <w:rPr>
                <w:color w:val="000000"/>
                <w:szCs w:val="24"/>
              </w:rPr>
              <w:t xml:space="preserve">, </w:t>
            </w:r>
            <w:r>
              <w:rPr>
                <w:rFonts w:eastAsiaTheme="minorHAnsi"/>
                <w:color w:val="000000"/>
                <w:szCs w:val="24"/>
              </w:rPr>
              <w:t>vykdant mokslinių tyrimų ir eksperimentinės plėtros veiklą</w:t>
            </w:r>
            <w:r w:rsidR="00F4351F">
              <w:rPr>
                <w:rFonts w:eastAsiaTheme="minorHAnsi"/>
                <w:color w:val="000000"/>
                <w:szCs w:val="24"/>
              </w:rPr>
              <w:t>,</w:t>
            </w:r>
            <w:r>
              <w:rPr>
                <w:rFonts w:eastAsiaTheme="minorHAnsi"/>
                <w:color w:val="000000"/>
                <w:szCs w:val="24"/>
              </w:rPr>
              <w:t xml:space="preserve"> –</w:t>
            </w:r>
            <w:r w:rsidR="00F4351F">
              <w:rPr>
                <w:rFonts w:eastAsiaTheme="minorHAnsi"/>
                <w:color w:val="000000"/>
                <w:szCs w:val="24"/>
              </w:rPr>
              <w:t xml:space="preserve"> </w:t>
            </w:r>
            <w:r w:rsidRPr="008A07E1">
              <w:rPr>
                <w:rFonts w:eastAsiaTheme="minorHAnsi"/>
                <w:color w:val="000000"/>
                <w:szCs w:val="24"/>
              </w:rPr>
              <w:t>Deleguotojo reglamento (ES) 2021/2139 I ir II pried</w:t>
            </w:r>
            <w:r w:rsidR="00A65A3C" w:rsidRPr="008A07E1">
              <w:rPr>
                <w:rFonts w:eastAsiaTheme="minorHAnsi"/>
                <w:color w:val="000000"/>
                <w:szCs w:val="24"/>
              </w:rPr>
              <w:t>ų</w:t>
            </w:r>
            <w:r w:rsidRPr="008A07E1">
              <w:rPr>
                <w:rFonts w:eastAsiaTheme="minorHAnsi"/>
                <w:color w:val="000000"/>
                <w:szCs w:val="24"/>
              </w:rPr>
              <w:t xml:space="preserve"> 9 skyriaus atitinkamuose skirsniuose</w:t>
            </w:r>
            <w:r w:rsidRPr="008A07E1">
              <w:rPr>
                <w:color w:val="000000"/>
                <w:szCs w:val="24"/>
              </w:rPr>
              <w:t xml:space="preserve"> nustatyti techninės analizės kriterijai ir t. t.) nustatytais</w:t>
            </w:r>
            <w:r w:rsidRPr="006D7D5C">
              <w:rPr>
                <w:color w:val="000000"/>
                <w:szCs w:val="24"/>
              </w:rPr>
              <w:t xml:space="preserve"> reikalavimais </w:t>
            </w:r>
            <w:r w:rsidR="003A33C6">
              <w:rPr>
                <w:bCs/>
                <w:szCs w:val="24"/>
              </w:rPr>
              <w:t>ir tai nurodoma</w:t>
            </w:r>
            <w:r w:rsidR="003A33C6">
              <w:rPr>
                <w:szCs w:val="24"/>
              </w:rPr>
              <w:t xml:space="preserve"> atitinkamuose</w:t>
            </w:r>
            <w:r w:rsidR="003A33C6" w:rsidRPr="006D7D5C">
              <w:rPr>
                <w:color w:val="000000"/>
                <w:szCs w:val="24"/>
              </w:rPr>
              <w:t xml:space="preserve"> </w:t>
            </w:r>
            <w:r w:rsidRPr="006D7D5C">
              <w:rPr>
                <w:color w:val="000000"/>
                <w:szCs w:val="24"/>
              </w:rPr>
              <w:t>dokumentuose (pvz.</w:t>
            </w:r>
            <w:r>
              <w:rPr>
                <w:color w:val="000000"/>
                <w:szCs w:val="24"/>
              </w:rPr>
              <w:t>,</w:t>
            </w:r>
            <w:r w:rsidRPr="006D7D5C">
              <w:rPr>
                <w:color w:val="000000"/>
                <w:szCs w:val="24"/>
              </w:rPr>
              <w:t xml:space="preserve"> pirkimo ir k</w:t>
            </w:r>
            <w:r w:rsidRPr="00DA3C49">
              <w:rPr>
                <w:color w:val="000000"/>
                <w:szCs w:val="24"/>
              </w:rPr>
              <w:t>ituose</w:t>
            </w:r>
            <w:r>
              <w:rPr>
                <w:color w:val="000000"/>
                <w:szCs w:val="24"/>
              </w:rPr>
              <w:t xml:space="preserve"> </w:t>
            </w:r>
            <w:r>
              <w:rPr>
                <w:rFonts w:eastAsia="Calibri"/>
                <w:bCs/>
                <w:szCs w:val="24"/>
              </w:rPr>
              <w:t>pagrindžiančiuose</w:t>
            </w:r>
            <w:r w:rsidRPr="006D7D5C">
              <w:rPr>
                <w:color w:val="000000"/>
                <w:szCs w:val="24"/>
              </w:rPr>
              <w:t xml:space="preserve"> dokumentuose).</w:t>
            </w:r>
          </w:p>
        </w:tc>
        <w:tc>
          <w:tcPr>
            <w:tcW w:w="4395" w:type="dxa"/>
          </w:tcPr>
          <w:p w14:paraId="5F676103" w14:textId="77390472" w:rsidR="00A645E1" w:rsidRPr="008621AF" w:rsidRDefault="00A645E1">
            <w:pPr>
              <w:jc w:val="both"/>
              <w:rPr>
                <w:rFonts w:eastAsia="Calibri"/>
                <w:szCs w:val="24"/>
              </w:rPr>
            </w:pPr>
            <w:r w:rsidRPr="008621AF">
              <w:rPr>
                <w:bCs/>
                <w:szCs w:val="24"/>
              </w:rPr>
              <w:t xml:space="preserve">Pateikiama </w:t>
            </w:r>
            <w:r w:rsidRPr="008621AF">
              <w:t xml:space="preserve">Deklaracija. Atitiktį šiam aplinkos tikslui patvirtina Deklaracijos </w:t>
            </w:r>
            <w:r w:rsidRPr="008621AF">
              <w:br/>
              <w:t>3</w:t>
            </w:r>
            <w:r w:rsidR="003A33C6">
              <w:t xml:space="preserve"> </w:t>
            </w:r>
            <w:r w:rsidRPr="008621AF">
              <w:t>punkta</w:t>
            </w:r>
            <w:r w:rsidR="003A33C6">
              <w:t>s</w:t>
            </w:r>
            <w:r w:rsidRPr="008621AF">
              <w:t>.</w:t>
            </w:r>
          </w:p>
        </w:tc>
      </w:tr>
      <w:tr w:rsidR="00A645E1" w14:paraId="5E15E4D8" w14:textId="77777777" w:rsidTr="00947640">
        <w:tc>
          <w:tcPr>
            <w:tcW w:w="3686" w:type="dxa"/>
          </w:tcPr>
          <w:p w14:paraId="0431A8D3" w14:textId="77777777" w:rsidR="00A645E1" w:rsidRDefault="00A645E1">
            <w:pPr>
              <w:tabs>
                <w:tab w:val="left" w:pos="289"/>
              </w:tabs>
              <w:ind w:left="5" w:firstLine="5"/>
              <w:jc w:val="both"/>
              <w:rPr>
                <w:rFonts w:eastAsia="Calibri"/>
                <w:szCs w:val="24"/>
              </w:rPr>
            </w:pPr>
            <w:r>
              <w:rPr>
                <w:rFonts w:eastAsia="Calibri"/>
                <w:szCs w:val="24"/>
              </w:rPr>
              <w:t>6.</w:t>
            </w:r>
            <w:r>
              <w:rPr>
                <w:rFonts w:eastAsia="Calibri"/>
                <w:szCs w:val="24"/>
              </w:rPr>
              <w:tab/>
              <w:t>Biologinės įvairovės ir ekosistemų apsauga ir atkūrimas</w:t>
            </w:r>
          </w:p>
        </w:tc>
        <w:tc>
          <w:tcPr>
            <w:tcW w:w="6520" w:type="dxa"/>
          </w:tcPr>
          <w:p w14:paraId="0D030B28" w14:textId="56FC468A" w:rsidR="00D5167B" w:rsidRDefault="00D5167B" w:rsidP="00D5167B">
            <w:pPr>
              <w:jc w:val="both"/>
              <w:rPr>
                <w:noProof/>
                <w:szCs w:val="24"/>
              </w:rPr>
            </w:pPr>
            <w:r w:rsidRPr="00FD626D">
              <w:rPr>
                <w:rFonts w:eastAsia="Calibri"/>
                <w:bCs/>
                <w:szCs w:val="24"/>
              </w:rPr>
              <w:t>Vertinama, kad plan</w:t>
            </w:r>
            <w:r w:rsidRPr="00FD626D">
              <w:rPr>
                <w:rFonts w:eastAsia="Calibri"/>
                <w:bCs/>
                <w:noProof/>
                <w:szCs w:val="24"/>
              </w:rPr>
              <w:t>uojama įgyvendinti projekto veikla</w:t>
            </w:r>
            <w:r w:rsidR="005A3D7D">
              <w:rPr>
                <w:rFonts w:eastAsia="Calibri"/>
                <w:bCs/>
                <w:noProof/>
                <w:szCs w:val="24"/>
              </w:rPr>
              <w:t xml:space="preserve"> (-os)</w:t>
            </w:r>
            <w:r w:rsidRPr="00FD626D">
              <w:rPr>
                <w:rFonts w:eastAsia="Calibri"/>
                <w:bCs/>
                <w:noProof/>
                <w:szCs w:val="24"/>
              </w:rPr>
              <w:t xml:space="preserve"> </w:t>
            </w:r>
            <w:r w:rsidRPr="00FD626D">
              <w:rPr>
                <w:noProof/>
                <w:szCs w:val="24"/>
              </w:rPr>
              <w:t>neturės jokio neigiamo tiesioginio ir netiesioginio poveikio šiam aplinkos tikslui, nes nenumatoma kurti ar modernizuoti infrastruktūrą „Natura 2000“, UNESCO pasaulinio paveldo ar kitose saugomose teritorijose.</w:t>
            </w:r>
          </w:p>
          <w:p w14:paraId="7EF2D55F" w14:textId="73021781" w:rsidR="00A645E1" w:rsidRPr="002B6B6A" w:rsidRDefault="00A645E1">
            <w:pPr>
              <w:jc w:val="both"/>
              <w:rPr>
                <w:szCs w:val="24"/>
              </w:rPr>
            </w:pPr>
            <w:r w:rsidRPr="00444BE3">
              <w:rPr>
                <w:rFonts w:eastAsiaTheme="minorHAnsi"/>
                <w:iCs/>
                <w:noProof/>
                <w:color w:val="000000"/>
                <w:szCs w:val="24"/>
              </w:rPr>
              <w:t xml:space="preserve">Įgyvendinant </w:t>
            </w:r>
            <w:r w:rsidR="00444BE3" w:rsidRPr="00444BE3">
              <w:rPr>
                <w:rFonts w:eastAsiaTheme="minorHAnsi"/>
                <w:iCs/>
                <w:noProof/>
                <w:color w:val="000000"/>
                <w:szCs w:val="24"/>
              </w:rPr>
              <w:t xml:space="preserve">projekto </w:t>
            </w:r>
            <w:r w:rsidRPr="00444BE3">
              <w:rPr>
                <w:rFonts w:eastAsiaTheme="minorHAnsi"/>
                <w:iCs/>
                <w:noProof/>
                <w:color w:val="000000"/>
                <w:szCs w:val="24"/>
              </w:rPr>
              <w:t>veiklą</w:t>
            </w:r>
            <w:r w:rsidR="006A0081">
              <w:rPr>
                <w:rFonts w:eastAsiaTheme="minorHAnsi"/>
                <w:iCs/>
                <w:noProof/>
                <w:color w:val="000000"/>
                <w:szCs w:val="24"/>
              </w:rPr>
              <w:t xml:space="preserve"> </w:t>
            </w:r>
            <w:r w:rsidR="00444BE3" w:rsidRPr="00444BE3">
              <w:rPr>
                <w:rFonts w:eastAsiaTheme="minorHAnsi"/>
                <w:iCs/>
                <w:noProof/>
                <w:color w:val="000000"/>
                <w:szCs w:val="24"/>
              </w:rPr>
              <w:t>(-as</w:t>
            </w:r>
            <w:r w:rsidRPr="00444BE3">
              <w:rPr>
                <w:rFonts w:eastAsiaTheme="minorHAnsi"/>
                <w:iCs/>
                <w:noProof/>
                <w:color w:val="000000"/>
                <w:szCs w:val="24"/>
              </w:rPr>
              <w:t>), bus vadovaujamasi Deleguotojo reglamento (ES) 2021</w:t>
            </w:r>
            <w:r w:rsidRPr="00606869">
              <w:rPr>
                <w:rFonts w:eastAsiaTheme="minorHAnsi"/>
                <w:noProof/>
                <w:color w:val="000000"/>
                <w:szCs w:val="24"/>
              </w:rPr>
              <w:t>/2139 I ir II pried</w:t>
            </w:r>
            <w:r w:rsidR="00CF14F2">
              <w:rPr>
                <w:rFonts w:eastAsiaTheme="minorHAnsi"/>
                <w:noProof/>
                <w:color w:val="000000"/>
                <w:szCs w:val="24"/>
              </w:rPr>
              <w:t>ų</w:t>
            </w:r>
            <w:r w:rsidRPr="00606869">
              <w:rPr>
                <w:rFonts w:eastAsiaTheme="minorHAnsi"/>
                <w:noProof/>
                <w:color w:val="000000"/>
                <w:szCs w:val="24"/>
              </w:rPr>
              <w:t xml:space="preserve"> atitinkamuose </w:t>
            </w:r>
            <w:r>
              <w:rPr>
                <w:rFonts w:eastAsiaTheme="minorHAnsi"/>
                <w:noProof/>
                <w:color w:val="000000"/>
                <w:szCs w:val="24"/>
              </w:rPr>
              <w:t>skirsniuose</w:t>
            </w:r>
            <w:r w:rsidRPr="00606869">
              <w:rPr>
                <w:rFonts w:eastAsiaTheme="minorHAnsi"/>
                <w:noProof/>
                <w:color w:val="000000"/>
                <w:szCs w:val="24"/>
              </w:rPr>
              <w:t xml:space="preserve"> (pvz., įsigyjant </w:t>
            </w:r>
            <w:r w:rsidR="005A3D7D">
              <w:rPr>
                <w:rFonts w:eastAsiaTheme="minorHAnsi"/>
                <w:color w:val="000000"/>
                <w:szCs w:val="24"/>
              </w:rPr>
              <w:t>IT</w:t>
            </w:r>
            <w:r w:rsidR="00444BE3">
              <w:rPr>
                <w:rFonts w:eastAsiaTheme="minorHAnsi"/>
                <w:color w:val="000000"/>
                <w:szCs w:val="24"/>
              </w:rPr>
              <w:t xml:space="preserve"> </w:t>
            </w:r>
            <w:r w:rsidRPr="00606869">
              <w:rPr>
                <w:rFonts w:eastAsiaTheme="minorHAnsi"/>
                <w:color w:val="000000"/>
                <w:szCs w:val="24"/>
              </w:rPr>
              <w:t>įrangą</w:t>
            </w:r>
            <w:r w:rsidR="00FC5BF0">
              <w:rPr>
                <w:rFonts w:eastAsiaTheme="minorHAnsi"/>
                <w:color w:val="000000"/>
                <w:szCs w:val="24"/>
              </w:rPr>
              <w:t>,</w:t>
            </w:r>
            <w:r w:rsidRPr="00606869">
              <w:rPr>
                <w:rFonts w:eastAsiaTheme="minorHAnsi"/>
                <w:color w:val="000000"/>
                <w:szCs w:val="24"/>
              </w:rPr>
              <w:t xml:space="preserve"> taikomi </w:t>
            </w:r>
            <w:r w:rsidRPr="007E59D4">
              <w:rPr>
                <w:rFonts w:eastAsiaTheme="minorHAnsi"/>
                <w:color w:val="000000"/>
                <w:szCs w:val="24"/>
              </w:rPr>
              <w:t>Deleguotojo reglamento (ES) 2021/2139 I ir II pried</w:t>
            </w:r>
            <w:r w:rsidR="00CF14F2">
              <w:rPr>
                <w:rFonts w:eastAsiaTheme="minorHAnsi"/>
                <w:color w:val="000000"/>
                <w:szCs w:val="24"/>
              </w:rPr>
              <w:t>ų</w:t>
            </w:r>
            <w:r w:rsidRPr="007E59D4">
              <w:rPr>
                <w:rFonts w:eastAsiaTheme="minorHAnsi"/>
                <w:color w:val="000000"/>
                <w:szCs w:val="24"/>
              </w:rPr>
              <w:t xml:space="preserve"> </w:t>
            </w:r>
            <w:r w:rsidR="005A3D7D">
              <w:rPr>
                <w:rFonts w:eastAsiaTheme="minorHAnsi"/>
                <w:color w:val="000000"/>
                <w:szCs w:val="24"/>
              </w:rPr>
              <w:t>8</w:t>
            </w:r>
            <w:r w:rsidRPr="00606869">
              <w:rPr>
                <w:rFonts w:eastAsiaTheme="minorHAnsi"/>
                <w:color w:val="000000"/>
                <w:szCs w:val="24"/>
              </w:rPr>
              <w:t xml:space="preserve"> </w:t>
            </w:r>
            <w:r>
              <w:rPr>
                <w:rFonts w:eastAsiaTheme="minorHAnsi"/>
                <w:color w:val="000000"/>
                <w:szCs w:val="24"/>
              </w:rPr>
              <w:t>skyriaus atitinkamuose skirsniuose</w:t>
            </w:r>
            <w:r w:rsidRPr="008A07E1">
              <w:rPr>
                <w:rFonts w:eastAsiaTheme="minorHAnsi"/>
                <w:color w:val="000000"/>
                <w:szCs w:val="24"/>
              </w:rPr>
              <w:t>, vykdant mokslinių tyrimų ir eksperimentinės plėtros veiklą</w:t>
            </w:r>
            <w:r w:rsidR="00A26800" w:rsidRPr="008A07E1">
              <w:rPr>
                <w:rFonts w:eastAsiaTheme="minorHAnsi"/>
                <w:color w:val="000000"/>
                <w:szCs w:val="24"/>
              </w:rPr>
              <w:t>,</w:t>
            </w:r>
            <w:r w:rsidRPr="008A07E1">
              <w:rPr>
                <w:rFonts w:eastAsiaTheme="minorHAnsi"/>
                <w:color w:val="000000"/>
                <w:szCs w:val="24"/>
              </w:rPr>
              <w:t xml:space="preserve"> –</w:t>
            </w:r>
            <w:r w:rsidR="00FE270E" w:rsidRPr="008A07E1">
              <w:rPr>
                <w:rFonts w:eastAsiaTheme="minorHAnsi"/>
                <w:color w:val="000000"/>
                <w:szCs w:val="24"/>
              </w:rPr>
              <w:t xml:space="preserve"> </w:t>
            </w:r>
            <w:r w:rsidRPr="008A07E1">
              <w:rPr>
                <w:rFonts w:eastAsiaTheme="minorHAnsi"/>
                <w:color w:val="000000"/>
                <w:szCs w:val="24"/>
              </w:rPr>
              <w:t>Deleguotojo reglamento (ES) 2021/2139 I ir II pried</w:t>
            </w:r>
            <w:r w:rsidR="00CF14F2" w:rsidRPr="008A07E1">
              <w:rPr>
                <w:rFonts w:eastAsiaTheme="minorHAnsi"/>
                <w:color w:val="000000"/>
                <w:szCs w:val="24"/>
              </w:rPr>
              <w:t>ų</w:t>
            </w:r>
            <w:r w:rsidRPr="008A07E1">
              <w:rPr>
                <w:rFonts w:eastAsiaTheme="minorHAnsi"/>
                <w:color w:val="000000"/>
                <w:szCs w:val="24"/>
              </w:rPr>
              <w:t xml:space="preserve"> 9 skyriaus atitinkamuose</w:t>
            </w:r>
            <w:r>
              <w:rPr>
                <w:rFonts w:eastAsiaTheme="minorHAnsi"/>
                <w:color w:val="000000"/>
                <w:szCs w:val="24"/>
              </w:rPr>
              <w:t xml:space="preserve"> skirsniuose</w:t>
            </w:r>
            <w:r w:rsidRPr="00606869">
              <w:rPr>
                <w:rFonts w:eastAsiaTheme="minorHAnsi"/>
                <w:color w:val="000000"/>
                <w:szCs w:val="24"/>
              </w:rPr>
              <w:t xml:space="preserve"> nustatyti techninės analizės kriterijai ir t.</w:t>
            </w:r>
            <w:r>
              <w:rPr>
                <w:rFonts w:eastAsiaTheme="minorHAnsi"/>
                <w:color w:val="000000"/>
                <w:szCs w:val="24"/>
              </w:rPr>
              <w:t xml:space="preserve"> </w:t>
            </w:r>
            <w:r w:rsidRPr="00606869">
              <w:rPr>
                <w:rFonts w:eastAsiaTheme="minorHAnsi"/>
                <w:color w:val="000000"/>
                <w:szCs w:val="24"/>
              </w:rPr>
              <w:t xml:space="preserve">t.) nustatytais </w:t>
            </w:r>
            <w:r w:rsidRPr="00606869">
              <w:rPr>
                <w:rFonts w:eastAsiaTheme="minorHAnsi"/>
                <w:color w:val="000000"/>
                <w:szCs w:val="24"/>
              </w:rPr>
              <w:lastRenderedPageBreak/>
              <w:t xml:space="preserve">reikalavimais </w:t>
            </w:r>
            <w:r w:rsidR="005A3D7D">
              <w:rPr>
                <w:bCs/>
                <w:szCs w:val="24"/>
              </w:rPr>
              <w:t>ir tai nurodoma</w:t>
            </w:r>
            <w:r w:rsidR="005A3D7D">
              <w:rPr>
                <w:szCs w:val="24"/>
              </w:rPr>
              <w:t xml:space="preserve"> atitinkamuose dokumentuose </w:t>
            </w:r>
            <w:r w:rsidRPr="00606869">
              <w:rPr>
                <w:rFonts w:eastAsiaTheme="minorHAnsi"/>
                <w:color w:val="000000"/>
                <w:szCs w:val="24"/>
              </w:rPr>
              <w:t>(pvz.</w:t>
            </w:r>
            <w:r>
              <w:rPr>
                <w:rFonts w:eastAsiaTheme="minorHAnsi"/>
                <w:color w:val="000000"/>
                <w:szCs w:val="24"/>
              </w:rPr>
              <w:t>,</w:t>
            </w:r>
            <w:r w:rsidRPr="00606869">
              <w:rPr>
                <w:rFonts w:eastAsiaTheme="minorHAnsi"/>
                <w:color w:val="000000"/>
                <w:szCs w:val="24"/>
              </w:rPr>
              <w:t xml:space="preserve"> pirkimo ir k</w:t>
            </w:r>
            <w:r w:rsidRPr="00DA3C49">
              <w:rPr>
                <w:rFonts w:eastAsiaTheme="minorHAnsi"/>
                <w:color w:val="000000"/>
                <w:szCs w:val="24"/>
              </w:rPr>
              <w:t>ituose</w:t>
            </w:r>
            <w:r>
              <w:rPr>
                <w:rFonts w:eastAsiaTheme="minorHAnsi"/>
                <w:color w:val="000000"/>
                <w:szCs w:val="24"/>
              </w:rPr>
              <w:t xml:space="preserve"> </w:t>
            </w:r>
            <w:r>
              <w:rPr>
                <w:rFonts w:eastAsia="Calibri"/>
                <w:bCs/>
                <w:szCs w:val="24"/>
              </w:rPr>
              <w:t>pagrindžiančiuose</w:t>
            </w:r>
            <w:r w:rsidRPr="00606869">
              <w:rPr>
                <w:rFonts w:eastAsiaTheme="minorHAnsi"/>
                <w:color w:val="000000"/>
                <w:szCs w:val="24"/>
              </w:rPr>
              <w:t xml:space="preserve"> dokumentuose).</w:t>
            </w:r>
          </w:p>
        </w:tc>
        <w:tc>
          <w:tcPr>
            <w:tcW w:w="4395" w:type="dxa"/>
          </w:tcPr>
          <w:p w14:paraId="44F09F23" w14:textId="70438C05" w:rsidR="00A645E1" w:rsidRPr="008621AF" w:rsidRDefault="00A645E1">
            <w:pPr>
              <w:jc w:val="both"/>
              <w:rPr>
                <w:rFonts w:eastAsia="Calibri"/>
                <w:szCs w:val="24"/>
              </w:rPr>
            </w:pPr>
            <w:r w:rsidRPr="008621AF">
              <w:rPr>
                <w:bCs/>
                <w:szCs w:val="24"/>
              </w:rPr>
              <w:lastRenderedPageBreak/>
              <w:t xml:space="preserve">Pateikiama </w:t>
            </w:r>
            <w:r w:rsidRPr="008621AF">
              <w:t xml:space="preserve">Deklaracija. Atitiktį šiam aplinkos tikslui patvirtina Deklaracijos </w:t>
            </w:r>
            <w:r w:rsidRPr="008621AF">
              <w:br/>
              <w:t>3 punkta</w:t>
            </w:r>
            <w:r w:rsidR="00D5167B">
              <w:t>s</w:t>
            </w:r>
            <w:r w:rsidRPr="008621AF">
              <w:t>.</w:t>
            </w:r>
          </w:p>
        </w:tc>
      </w:tr>
    </w:tbl>
    <w:p w14:paraId="2C5127EF" w14:textId="7F4FEE97" w:rsidR="00EB0F8F" w:rsidRDefault="00EB0F8F">
      <w:pPr>
        <w:spacing w:line="276" w:lineRule="auto"/>
        <w:jc w:val="center"/>
        <w:rPr>
          <w:szCs w:val="24"/>
        </w:rPr>
      </w:pPr>
    </w:p>
    <w:p w14:paraId="454EE936" w14:textId="77777777" w:rsidR="003404BA" w:rsidRDefault="003404BA" w:rsidP="003404BA">
      <w:pPr>
        <w:spacing w:line="276" w:lineRule="auto"/>
        <w:jc w:val="center"/>
        <w:rPr>
          <w:rFonts w:ascii="Calibri" w:eastAsia="Calibri" w:hAnsi="Calibri"/>
          <w:sz w:val="22"/>
          <w:szCs w:val="22"/>
        </w:rPr>
        <w:sectPr w:rsidR="003404BA" w:rsidSect="006E5D49">
          <w:headerReference w:type="default" r:id="rId27"/>
          <w:pgSz w:w="16838" w:h="11906" w:orient="landscape"/>
          <w:pgMar w:top="1701" w:right="1134" w:bottom="851" w:left="1134" w:header="567" w:footer="567" w:gutter="0"/>
          <w:pgNumType w:start="1"/>
          <w:cols w:space="1296"/>
          <w:titlePg/>
          <w:docGrid w:linePitch="360"/>
        </w:sectPr>
      </w:pPr>
      <w:r>
        <w:rPr>
          <w:rFonts w:ascii="Calibri" w:eastAsia="Calibri" w:hAnsi="Calibri"/>
          <w:sz w:val="22"/>
          <w:szCs w:val="22"/>
        </w:rPr>
        <w:t>_______________</w:t>
      </w:r>
      <w:r w:rsidRPr="006F5336">
        <w:rPr>
          <w:rFonts w:ascii="Calibri" w:eastAsia="Calibri" w:hAnsi="Calibri"/>
          <w:sz w:val="22"/>
          <w:szCs w:val="22"/>
        </w:rPr>
        <w:t>________________</w:t>
      </w:r>
    </w:p>
    <w:p w14:paraId="1ABFD91A" w14:textId="77777777" w:rsidR="003E601B" w:rsidRDefault="003E601B" w:rsidP="003E601B">
      <w:pPr>
        <w:ind w:left="9639"/>
      </w:pPr>
      <w:bookmarkStart w:id="24" w:name="_Hlk226039597"/>
      <w:r>
        <w:lastRenderedPageBreak/>
        <w:t xml:space="preserve">2022–2030 metų ekonomikos transformacijos ir konkurencingumo plėtros programos pažangos priemonės Nr. 05-001-01-05-07 „Sukurti nuoseklią inovacinės veiklos skatinimo sistemą“ veiklos „Skatinti inovacijų pasiūlą“ </w:t>
      </w:r>
      <w:proofErr w:type="spellStart"/>
      <w:r>
        <w:t>poveiklės</w:t>
      </w:r>
      <w:proofErr w:type="spellEnd"/>
      <w:r>
        <w:t xml:space="preserve"> „Investuoti į naujų aukštos pridėtinės vertės produktų kūrimo veiklas ir sudaryti sąlygas tyrėjams dalyvauti įmonių mokslinių tyrimų ir eksperimentinės plėtros veiklose, skatinti intelektinę nuosavybę, ankstyvąją sukurtų naujų produktų bandomąją gamybą, parengimą rinkai (Vidurio ir vakarų Lietuvos regionas)“ ir veiklos „Skatinti tiesioginių užsienio investicijų pritraukimą į mokslinius tyrimus ir eksperimentinę plėtrą“ </w:t>
      </w:r>
      <w:proofErr w:type="spellStart"/>
      <w:r>
        <w:t>poveiklės</w:t>
      </w:r>
      <w:proofErr w:type="spellEnd"/>
      <w:r>
        <w:t xml:space="preserve"> „Skatinti aukštos pridėtinės vertės tiesiogines užsienio investicijas: mokslinių tyrimų ir eksperimentinės plėtros vykdymą ir bendradarbiavimą bei technologijų perdavimą tarp didelių įmonių ir labai mažų, mažų ir vidutinių įmonių technologijų ir inovacijų srityse (Vidurio ir vakarų Lietuvos regionas)“ projektų finansavimo sąlygų aprašo</w:t>
      </w:r>
    </w:p>
    <w:p w14:paraId="44A17020" w14:textId="30799349" w:rsidR="003404BA" w:rsidRDefault="003404BA" w:rsidP="003404BA">
      <w:pPr>
        <w:ind w:left="9639"/>
        <w:jc w:val="both"/>
      </w:pPr>
      <w:r>
        <w:rPr>
          <w:lang w:val="en-US"/>
        </w:rPr>
        <w:t>2</w:t>
      </w:r>
      <w:r w:rsidRPr="00525EF4">
        <w:t xml:space="preserve"> priedas</w:t>
      </w:r>
      <w:bookmarkEnd w:id="24"/>
    </w:p>
    <w:p w14:paraId="6BE2EFE3" w14:textId="77777777" w:rsidR="00A95BFB" w:rsidRPr="00525EF4" w:rsidRDefault="00A95BFB" w:rsidP="003404BA">
      <w:pPr>
        <w:ind w:left="9639"/>
        <w:jc w:val="both"/>
      </w:pPr>
    </w:p>
    <w:p w14:paraId="5E38D4F7" w14:textId="77777777" w:rsidR="003404BA" w:rsidRDefault="003404BA" w:rsidP="003404BA">
      <w:pPr>
        <w:jc w:val="center"/>
        <w:rPr>
          <w:szCs w:val="24"/>
        </w:rPr>
      </w:pPr>
    </w:p>
    <w:p w14:paraId="1FBE570A" w14:textId="55680ABA" w:rsidR="003404BA" w:rsidRDefault="003404BA" w:rsidP="003404BA">
      <w:pPr>
        <w:tabs>
          <w:tab w:val="left" w:pos="8310"/>
        </w:tabs>
        <w:jc w:val="center"/>
        <w:rPr>
          <w:b/>
          <w:bCs/>
          <w:szCs w:val="24"/>
        </w:rPr>
      </w:pPr>
      <w:r w:rsidRPr="005D03C0">
        <w:rPr>
          <w:b/>
          <w:bCs/>
          <w:szCs w:val="24"/>
        </w:rPr>
        <w:t>(Projektų atitikties valstybės pagalbos taisyklėms patikros lapo forma)</w:t>
      </w:r>
      <w:r w:rsidR="004F5B07">
        <w:rPr>
          <w:b/>
          <w:bCs/>
          <w:szCs w:val="24"/>
        </w:rPr>
        <w:t xml:space="preserve"> </w:t>
      </w:r>
    </w:p>
    <w:p w14:paraId="641DE46F" w14:textId="77777777" w:rsidR="003404BA" w:rsidRDefault="003404BA" w:rsidP="003404BA">
      <w:pPr>
        <w:tabs>
          <w:tab w:val="left" w:pos="8310"/>
        </w:tabs>
        <w:jc w:val="center"/>
        <w:rPr>
          <w:szCs w:val="24"/>
        </w:rPr>
      </w:pPr>
    </w:p>
    <w:p w14:paraId="69D1734D" w14:textId="77777777" w:rsidR="003404BA" w:rsidRDefault="003404BA" w:rsidP="003404BA">
      <w:pPr>
        <w:autoSpaceDE w:val="0"/>
        <w:autoSpaceDN w:val="0"/>
        <w:adjustRightInd w:val="0"/>
        <w:contextualSpacing/>
        <w:jc w:val="center"/>
        <w:rPr>
          <w:rFonts w:eastAsia="Calibri"/>
          <w:b/>
          <w:bCs/>
          <w:caps/>
          <w:szCs w:val="24"/>
        </w:rPr>
      </w:pPr>
      <w:r>
        <w:rPr>
          <w:rFonts w:eastAsia="Calibri"/>
          <w:b/>
          <w:bCs/>
          <w:caps/>
          <w:szCs w:val="24"/>
        </w:rPr>
        <w:t>PROJEKTŲ ATITIKTIES VALSTYBĖS PAGALBOS TAISYKLĖMS Patikros lapas</w:t>
      </w:r>
    </w:p>
    <w:p w14:paraId="7ABB9756" w14:textId="77777777" w:rsidR="00A95BFB" w:rsidRDefault="00A95BFB" w:rsidP="003404BA">
      <w:pPr>
        <w:autoSpaceDE w:val="0"/>
        <w:autoSpaceDN w:val="0"/>
        <w:adjustRightInd w:val="0"/>
        <w:contextualSpacing/>
        <w:jc w:val="center"/>
        <w:rPr>
          <w:rFonts w:eastAsia="Calibri"/>
          <w:b/>
          <w:bCs/>
          <w:caps/>
          <w:szCs w:val="24"/>
        </w:rPr>
      </w:pPr>
    </w:p>
    <w:p w14:paraId="23415047" w14:textId="77777777" w:rsidR="003404BA" w:rsidRDefault="003404BA" w:rsidP="003404BA">
      <w:pPr>
        <w:rPr>
          <w:szCs w:val="24"/>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1"/>
      </w:tblGrid>
      <w:tr w:rsidR="003404BA" w14:paraId="03518B86" w14:textId="77777777" w:rsidTr="00947640">
        <w:trPr>
          <w:trHeight w:val="309"/>
        </w:trPr>
        <w:tc>
          <w:tcPr>
            <w:tcW w:w="14601" w:type="dxa"/>
            <w:shd w:val="clear" w:color="auto" w:fill="D9D9D9"/>
            <w:hideMark/>
          </w:tcPr>
          <w:p w14:paraId="1BB17E93" w14:textId="77777777" w:rsidR="003404BA" w:rsidRDefault="003404BA">
            <w:pPr>
              <w:jc w:val="both"/>
            </w:pPr>
            <w:r>
              <w:rPr>
                <w:rFonts w:eastAsia="Calibri"/>
                <w:b/>
                <w:bCs/>
                <w:szCs w:val="24"/>
                <w:lang w:eastAsia="lt-LT"/>
              </w:rPr>
              <w:t>1. Priemonės teisinis pagrindas</w:t>
            </w:r>
          </w:p>
        </w:tc>
      </w:tr>
      <w:tr w:rsidR="003404BA" w14:paraId="54E69702" w14:textId="77777777" w:rsidTr="00947640">
        <w:trPr>
          <w:trHeight w:val="657"/>
        </w:trPr>
        <w:tc>
          <w:tcPr>
            <w:tcW w:w="14601" w:type="dxa"/>
          </w:tcPr>
          <w:p w14:paraId="6A62370B" w14:textId="4791EFC2" w:rsidR="003404BA" w:rsidRDefault="003404BA">
            <w:pPr>
              <w:jc w:val="both"/>
            </w:pPr>
            <w:r>
              <w:rPr>
                <w:rFonts w:eastAsia="Calibri"/>
                <w:bCs/>
                <w:szCs w:val="24"/>
                <w:lang w:eastAsia="lt-LT"/>
              </w:rPr>
              <w:t>2014 m. birželio 17 d. Komisijos reglamentas (ES) Nr. 651/2014, kuriuo tam tikrų kategorijų pagalba skelbiama suderinama su vidaus rinka taikant Sutarties 107 ir 108 straipsnius, su paskutiniais pakeitimais, padarytais 2023 m. birželio 23 d. Komisijos reglamentu (ES) 2023/1315</w:t>
            </w:r>
          </w:p>
        </w:tc>
      </w:tr>
    </w:tbl>
    <w:p w14:paraId="2D3C1BCB" w14:textId="77777777" w:rsidR="003404BA" w:rsidRDefault="003404BA" w:rsidP="003404BA">
      <w:pPr>
        <w:jc w:val="center"/>
        <w:rPr>
          <w:rFonts w:eastAsia="Calibri"/>
          <w:caps/>
          <w:szCs w:val="24"/>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1062"/>
      </w:tblGrid>
      <w:tr w:rsidR="003404BA" w14:paraId="6B8D9A74" w14:textId="77777777" w:rsidTr="00947640">
        <w:tc>
          <w:tcPr>
            <w:tcW w:w="14601"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7602FC15" w14:textId="77777777" w:rsidR="003404BA" w:rsidRDefault="003404BA">
            <w:pPr>
              <w:jc w:val="both"/>
            </w:pPr>
            <w:r>
              <w:rPr>
                <w:rFonts w:eastAsia="Calibri"/>
                <w:b/>
                <w:bCs/>
                <w:szCs w:val="24"/>
                <w:lang w:eastAsia="lt-LT"/>
              </w:rPr>
              <w:t xml:space="preserve">2. Duomenys apie </w:t>
            </w:r>
            <w:r>
              <w:rPr>
                <w:rFonts w:eastAsia="Calibri"/>
                <w:b/>
                <w:bCs/>
                <w:iCs/>
                <w:szCs w:val="24"/>
                <w:lang w:eastAsia="lt-LT"/>
              </w:rPr>
              <w:t>projekto įgyvendinimo planą (toliau – PĮP)</w:t>
            </w:r>
            <w:r>
              <w:rPr>
                <w:rFonts w:eastAsia="Calibri"/>
                <w:b/>
                <w:bCs/>
                <w:szCs w:val="24"/>
                <w:lang w:eastAsia="lt-LT"/>
              </w:rPr>
              <w:t xml:space="preserve"> / projektą </w:t>
            </w:r>
          </w:p>
        </w:tc>
      </w:tr>
      <w:tr w:rsidR="003404BA" w14:paraId="1AB6A743" w14:textId="77777777" w:rsidTr="00947640">
        <w:tc>
          <w:tcPr>
            <w:tcW w:w="3539" w:type="dxa"/>
            <w:tcBorders>
              <w:top w:val="single" w:sz="4" w:space="0" w:color="auto"/>
              <w:left w:val="single" w:sz="4" w:space="0" w:color="auto"/>
              <w:bottom w:val="single" w:sz="4" w:space="0" w:color="auto"/>
              <w:right w:val="single" w:sz="4" w:space="0" w:color="auto"/>
            </w:tcBorders>
            <w:hideMark/>
          </w:tcPr>
          <w:p w14:paraId="326B327A" w14:textId="77777777" w:rsidR="003404BA" w:rsidRDefault="003404BA">
            <w:pPr>
              <w:jc w:val="both"/>
            </w:pPr>
            <w:r>
              <w:rPr>
                <w:rFonts w:eastAsia="Calibri"/>
                <w:b/>
                <w:bCs/>
                <w:szCs w:val="24"/>
                <w:lang w:eastAsia="lt-LT"/>
              </w:rPr>
              <w:lastRenderedPageBreak/>
              <w:t xml:space="preserve">PĮP / projekto numeris </w:t>
            </w:r>
          </w:p>
        </w:tc>
        <w:tc>
          <w:tcPr>
            <w:tcW w:w="11062" w:type="dxa"/>
            <w:tcBorders>
              <w:top w:val="single" w:sz="4" w:space="0" w:color="auto"/>
              <w:left w:val="single" w:sz="4" w:space="0" w:color="auto"/>
              <w:bottom w:val="single" w:sz="4" w:space="0" w:color="auto"/>
              <w:right w:val="single" w:sz="4" w:space="0" w:color="auto"/>
            </w:tcBorders>
          </w:tcPr>
          <w:p w14:paraId="557C402B" w14:textId="77777777" w:rsidR="003404BA" w:rsidRDefault="003404BA">
            <w:pPr>
              <w:jc w:val="both"/>
              <w:rPr>
                <w:szCs w:val="24"/>
                <w:lang w:eastAsia="lt-LT"/>
              </w:rPr>
            </w:pPr>
          </w:p>
        </w:tc>
      </w:tr>
      <w:tr w:rsidR="003404BA" w14:paraId="3A8C6022" w14:textId="77777777" w:rsidTr="00947640">
        <w:tc>
          <w:tcPr>
            <w:tcW w:w="3539" w:type="dxa"/>
            <w:tcBorders>
              <w:top w:val="single" w:sz="4" w:space="0" w:color="auto"/>
              <w:left w:val="single" w:sz="4" w:space="0" w:color="auto"/>
              <w:bottom w:val="single" w:sz="4" w:space="0" w:color="auto"/>
              <w:right w:val="single" w:sz="4" w:space="0" w:color="auto"/>
            </w:tcBorders>
            <w:hideMark/>
          </w:tcPr>
          <w:p w14:paraId="6C3B6F8F" w14:textId="77777777" w:rsidR="003404BA" w:rsidRDefault="003404BA">
            <w:pPr>
              <w:jc w:val="both"/>
            </w:pPr>
            <w:r>
              <w:rPr>
                <w:rFonts w:eastAsia="Calibri"/>
                <w:b/>
                <w:bCs/>
                <w:szCs w:val="24"/>
                <w:lang w:eastAsia="lt-LT"/>
              </w:rPr>
              <w:t xml:space="preserve">Pareiškėjo / projekto vykdytojo pavadinimas </w:t>
            </w:r>
          </w:p>
        </w:tc>
        <w:tc>
          <w:tcPr>
            <w:tcW w:w="11062" w:type="dxa"/>
            <w:tcBorders>
              <w:top w:val="single" w:sz="4" w:space="0" w:color="auto"/>
              <w:left w:val="single" w:sz="4" w:space="0" w:color="auto"/>
              <w:bottom w:val="single" w:sz="4" w:space="0" w:color="auto"/>
              <w:right w:val="single" w:sz="4" w:space="0" w:color="auto"/>
            </w:tcBorders>
          </w:tcPr>
          <w:p w14:paraId="3F339FF5" w14:textId="77777777" w:rsidR="003404BA" w:rsidRDefault="003404BA">
            <w:pPr>
              <w:jc w:val="both"/>
              <w:rPr>
                <w:szCs w:val="24"/>
                <w:lang w:eastAsia="lt-LT"/>
              </w:rPr>
            </w:pPr>
          </w:p>
        </w:tc>
      </w:tr>
      <w:tr w:rsidR="003404BA" w14:paraId="74570012" w14:textId="77777777" w:rsidTr="00947640">
        <w:tc>
          <w:tcPr>
            <w:tcW w:w="3539" w:type="dxa"/>
            <w:tcBorders>
              <w:top w:val="single" w:sz="4" w:space="0" w:color="auto"/>
              <w:left w:val="single" w:sz="4" w:space="0" w:color="auto"/>
              <w:bottom w:val="single" w:sz="4" w:space="0" w:color="auto"/>
              <w:right w:val="single" w:sz="4" w:space="0" w:color="auto"/>
            </w:tcBorders>
            <w:hideMark/>
          </w:tcPr>
          <w:p w14:paraId="3650C1EF" w14:textId="77777777" w:rsidR="003404BA" w:rsidRDefault="003404BA">
            <w:pPr>
              <w:jc w:val="both"/>
            </w:pPr>
            <w:r>
              <w:rPr>
                <w:rFonts w:eastAsia="Calibri"/>
                <w:b/>
                <w:bCs/>
                <w:szCs w:val="24"/>
                <w:lang w:eastAsia="lt-LT"/>
              </w:rPr>
              <w:t xml:space="preserve">Projekto pavadinimas </w:t>
            </w:r>
          </w:p>
        </w:tc>
        <w:tc>
          <w:tcPr>
            <w:tcW w:w="11062" w:type="dxa"/>
            <w:tcBorders>
              <w:top w:val="single" w:sz="4" w:space="0" w:color="auto"/>
              <w:left w:val="single" w:sz="4" w:space="0" w:color="auto"/>
              <w:bottom w:val="single" w:sz="4" w:space="0" w:color="auto"/>
              <w:right w:val="single" w:sz="4" w:space="0" w:color="auto"/>
            </w:tcBorders>
          </w:tcPr>
          <w:p w14:paraId="532CAF89" w14:textId="77777777" w:rsidR="003404BA" w:rsidRDefault="003404BA">
            <w:pPr>
              <w:jc w:val="both"/>
              <w:rPr>
                <w:b/>
                <w:bCs/>
                <w:szCs w:val="24"/>
                <w:lang w:eastAsia="lt-LT"/>
              </w:rPr>
            </w:pPr>
          </w:p>
        </w:tc>
      </w:tr>
    </w:tbl>
    <w:p w14:paraId="48AAA28F" w14:textId="77777777" w:rsidR="003404BA" w:rsidRDefault="003404BA" w:rsidP="003404BA">
      <w:pPr>
        <w:jc w:val="center"/>
        <w:rPr>
          <w:rFonts w:eastAsia="Calibri"/>
          <w:caps/>
          <w:szCs w:val="24"/>
        </w:rPr>
      </w:pPr>
    </w:p>
    <w:p w14:paraId="33241194" w14:textId="77777777" w:rsidR="00A95BFB" w:rsidRDefault="00A95BFB" w:rsidP="003404BA">
      <w:pPr>
        <w:jc w:val="center"/>
        <w:rPr>
          <w:rFonts w:eastAsia="Calibri"/>
          <w:caps/>
          <w:szCs w:val="24"/>
        </w:rPr>
      </w:pPr>
    </w:p>
    <w:tbl>
      <w:tblPr>
        <w:tblW w:w="14576" w:type="dxa"/>
        <w:tblInd w:w="-5" w:type="dxa"/>
        <w:tblLook w:val="04A0" w:firstRow="1" w:lastRow="0" w:firstColumn="1" w:lastColumn="0" w:noHBand="0" w:noVBand="1"/>
      </w:tblPr>
      <w:tblGrid>
        <w:gridCol w:w="704"/>
        <w:gridCol w:w="6877"/>
        <w:gridCol w:w="1268"/>
        <w:gridCol w:w="1264"/>
        <w:gridCol w:w="4463"/>
      </w:tblGrid>
      <w:tr w:rsidR="003404BA" w14:paraId="702CB18A" w14:textId="77777777" w:rsidTr="009B383E">
        <w:tc>
          <w:tcPr>
            <w:tcW w:w="14576"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2B10B4" w14:textId="77777777" w:rsidR="003404BA" w:rsidRDefault="003404BA">
            <w:pPr>
              <w:jc w:val="both"/>
            </w:pPr>
            <w:r>
              <w:rPr>
                <w:b/>
                <w:bCs/>
                <w:szCs w:val="24"/>
              </w:rPr>
              <w:t>3. PĮP / projekto patikra dėl atitikties Reglamentui (ES) Nr. 651/2014</w:t>
            </w:r>
          </w:p>
        </w:tc>
      </w:tr>
      <w:tr w:rsidR="003404BA" w14:paraId="14DE6E15" w14:textId="77777777" w:rsidTr="009B383E">
        <w:tc>
          <w:tcPr>
            <w:tcW w:w="704" w:type="dxa"/>
            <w:tcBorders>
              <w:top w:val="single" w:sz="4" w:space="0" w:color="auto"/>
              <w:left w:val="single" w:sz="4" w:space="0" w:color="auto"/>
              <w:bottom w:val="single" w:sz="4" w:space="0" w:color="auto"/>
              <w:right w:val="single" w:sz="4" w:space="0" w:color="auto"/>
            </w:tcBorders>
            <w:hideMark/>
          </w:tcPr>
          <w:p w14:paraId="7DA3E767" w14:textId="77777777" w:rsidR="003404BA" w:rsidRDefault="003404BA">
            <w:pPr>
              <w:contextualSpacing/>
              <w:rPr>
                <w:b/>
                <w:szCs w:val="24"/>
              </w:rPr>
            </w:pPr>
            <w:r>
              <w:rPr>
                <w:b/>
                <w:szCs w:val="24"/>
              </w:rPr>
              <w:t>Eil.</w:t>
            </w:r>
          </w:p>
          <w:p w14:paraId="13F14665" w14:textId="77777777" w:rsidR="003404BA" w:rsidRDefault="003404BA">
            <w:pPr>
              <w:contextualSpacing/>
              <w:rPr>
                <w:b/>
                <w:szCs w:val="24"/>
              </w:rPr>
            </w:pPr>
            <w:r>
              <w:rPr>
                <w:b/>
                <w:szCs w:val="24"/>
              </w:rPr>
              <w:t>Nr.</w:t>
            </w:r>
          </w:p>
        </w:tc>
        <w:tc>
          <w:tcPr>
            <w:tcW w:w="6877" w:type="dxa"/>
            <w:tcBorders>
              <w:top w:val="single" w:sz="4" w:space="0" w:color="auto"/>
              <w:left w:val="single" w:sz="4" w:space="0" w:color="auto"/>
              <w:bottom w:val="single" w:sz="4" w:space="0" w:color="auto"/>
              <w:right w:val="single" w:sz="4" w:space="0" w:color="auto"/>
            </w:tcBorders>
            <w:vAlign w:val="center"/>
            <w:hideMark/>
          </w:tcPr>
          <w:p w14:paraId="2A263A6E" w14:textId="77777777" w:rsidR="003404BA" w:rsidRDefault="003404BA">
            <w:pPr>
              <w:contextualSpacing/>
              <w:jc w:val="center"/>
              <w:rPr>
                <w:b/>
                <w:szCs w:val="24"/>
              </w:rPr>
            </w:pPr>
            <w:r>
              <w:rPr>
                <w:b/>
                <w:szCs w:val="24"/>
              </w:rPr>
              <w:t>Klausimai</w:t>
            </w:r>
          </w:p>
        </w:tc>
        <w:tc>
          <w:tcPr>
            <w:tcW w:w="2532" w:type="dxa"/>
            <w:gridSpan w:val="2"/>
            <w:tcBorders>
              <w:top w:val="single" w:sz="4" w:space="0" w:color="auto"/>
              <w:left w:val="single" w:sz="4" w:space="0" w:color="auto"/>
              <w:bottom w:val="single" w:sz="4" w:space="0" w:color="auto"/>
              <w:right w:val="single" w:sz="4" w:space="0" w:color="auto"/>
            </w:tcBorders>
            <w:vAlign w:val="center"/>
            <w:hideMark/>
          </w:tcPr>
          <w:p w14:paraId="179C481C" w14:textId="77777777" w:rsidR="003404BA" w:rsidRDefault="003404BA">
            <w:pPr>
              <w:ind w:hanging="5"/>
              <w:contextualSpacing/>
              <w:jc w:val="center"/>
              <w:rPr>
                <w:b/>
                <w:szCs w:val="24"/>
              </w:rPr>
            </w:pPr>
            <w:r>
              <w:rPr>
                <w:b/>
                <w:szCs w:val="24"/>
              </w:rPr>
              <w:t>Rezultatas</w:t>
            </w:r>
          </w:p>
        </w:tc>
        <w:tc>
          <w:tcPr>
            <w:tcW w:w="4463" w:type="dxa"/>
            <w:tcBorders>
              <w:top w:val="single" w:sz="4" w:space="0" w:color="auto"/>
              <w:left w:val="single" w:sz="4" w:space="0" w:color="auto"/>
              <w:bottom w:val="single" w:sz="4" w:space="0" w:color="auto"/>
              <w:right w:val="single" w:sz="4" w:space="0" w:color="auto"/>
            </w:tcBorders>
            <w:vAlign w:val="center"/>
            <w:hideMark/>
          </w:tcPr>
          <w:p w14:paraId="61870BD9" w14:textId="77777777" w:rsidR="003404BA" w:rsidRDefault="003404BA">
            <w:pPr>
              <w:ind w:firstLine="28"/>
              <w:contextualSpacing/>
              <w:jc w:val="center"/>
              <w:rPr>
                <w:b/>
                <w:szCs w:val="24"/>
              </w:rPr>
            </w:pPr>
            <w:r>
              <w:rPr>
                <w:b/>
                <w:szCs w:val="24"/>
              </w:rPr>
              <w:t>Pastabos</w:t>
            </w:r>
          </w:p>
        </w:tc>
      </w:tr>
      <w:tr w:rsidR="003530CF" w14:paraId="5508B9E8" w14:textId="77777777" w:rsidTr="00B03919">
        <w:tc>
          <w:tcPr>
            <w:tcW w:w="704" w:type="dxa"/>
            <w:vMerge w:val="restart"/>
            <w:tcBorders>
              <w:top w:val="single" w:sz="4" w:space="0" w:color="auto"/>
              <w:left w:val="single" w:sz="4" w:space="0" w:color="auto"/>
              <w:right w:val="single" w:sz="4" w:space="0" w:color="auto"/>
            </w:tcBorders>
          </w:tcPr>
          <w:p w14:paraId="3431E4D6" w14:textId="77777777" w:rsidR="003530CF" w:rsidRDefault="003530CF">
            <w:pPr>
              <w:contextualSpacing/>
              <w:jc w:val="both"/>
              <w:rPr>
                <w:szCs w:val="24"/>
              </w:rPr>
            </w:pPr>
            <w:r>
              <w:rPr>
                <w:szCs w:val="24"/>
                <w:lang w:val="en-US" w:eastAsia="lt-LT"/>
              </w:rPr>
              <w:t>3.1.</w:t>
            </w:r>
          </w:p>
        </w:tc>
        <w:tc>
          <w:tcPr>
            <w:tcW w:w="6877" w:type="dxa"/>
            <w:tcBorders>
              <w:top w:val="single" w:sz="4" w:space="0" w:color="auto"/>
              <w:left w:val="single" w:sz="4" w:space="0" w:color="auto"/>
              <w:bottom w:val="single" w:sz="4" w:space="0" w:color="auto"/>
              <w:right w:val="single" w:sz="4" w:space="0" w:color="auto"/>
            </w:tcBorders>
          </w:tcPr>
          <w:p w14:paraId="7924AAF9" w14:textId="77777777" w:rsidR="003530CF" w:rsidRDefault="003530CF">
            <w:pPr>
              <w:contextualSpacing/>
              <w:jc w:val="both"/>
              <w:rPr>
                <w:szCs w:val="24"/>
              </w:rPr>
            </w:pPr>
            <w:r w:rsidRPr="00B765F3">
              <w:rPr>
                <w:color w:val="000000"/>
                <w:szCs w:val="24"/>
                <w:lang w:eastAsia="lt-LT"/>
              </w:rPr>
              <w:t xml:space="preserve">Kokiai kategorijai priskiriamas </w:t>
            </w:r>
            <w:r w:rsidRPr="008A7996">
              <w:rPr>
                <w:color w:val="000000"/>
                <w:szCs w:val="24"/>
                <w:lang w:eastAsia="lt-LT"/>
              </w:rPr>
              <w:t>pareiškėjas</w:t>
            </w:r>
            <w:r w:rsidRPr="00B765F3">
              <w:rPr>
                <w:color w:val="000000"/>
                <w:szCs w:val="24"/>
                <w:lang w:eastAsia="lt-LT"/>
              </w:rPr>
              <w:t>? (</w:t>
            </w:r>
            <w:r w:rsidRPr="00E62A9E">
              <w:rPr>
                <w:color w:val="000000"/>
                <w:szCs w:val="24"/>
                <w:lang w:eastAsia="lt-LT"/>
              </w:rPr>
              <w:t>pasirinkti tik vieną variantą</w:t>
            </w:r>
            <w:r w:rsidRPr="00B765F3">
              <w:rPr>
                <w:color w:val="000000"/>
                <w:szCs w:val="24"/>
                <w:lang w:eastAsia="lt-LT"/>
              </w:rPr>
              <w:t>)</w:t>
            </w:r>
          </w:p>
        </w:tc>
        <w:tc>
          <w:tcPr>
            <w:tcW w:w="1268" w:type="dxa"/>
            <w:tcBorders>
              <w:top w:val="single" w:sz="4" w:space="0" w:color="auto"/>
              <w:left w:val="single" w:sz="4" w:space="0" w:color="auto"/>
              <w:bottom w:val="single" w:sz="4" w:space="0" w:color="auto"/>
              <w:right w:val="single" w:sz="4" w:space="0" w:color="auto"/>
            </w:tcBorders>
          </w:tcPr>
          <w:p w14:paraId="0EC00C5E" w14:textId="77777777" w:rsidR="003530CF" w:rsidRDefault="003530CF">
            <w:pPr>
              <w:contextualSpacing/>
              <w:jc w:val="both"/>
              <w:rPr>
                <w:szCs w:val="24"/>
              </w:rPr>
            </w:pPr>
          </w:p>
        </w:tc>
        <w:tc>
          <w:tcPr>
            <w:tcW w:w="1264" w:type="dxa"/>
            <w:tcBorders>
              <w:top w:val="single" w:sz="4" w:space="0" w:color="auto"/>
              <w:left w:val="single" w:sz="4" w:space="0" w:color="auto"/>
              <w:bottom w:val="single" w:sz="4" w:space="0" w:color="auto"/>
              <w:right w:val="single" w:sz="4" w:space="0" w:color="auto"/>
            </w:tcBorders>
          </w:tcPr>
          <w:p w14:paraId="78A73A00" w14:textId="77777777" w:rsidR="003530CF" w:rsidRDefault="003530CF">
            <w:pPr>
              <w:ind w:hanging="5"/>
              <w:contextualSpacing/>
              <w:jc w:val="both"/>
              <w:rPr>
                <w:szCs w:val="24"/>
              </w:rPr>
            </w:pPr>
          </w:p>
        </w:tc>
        <w:tc>
          <w:tcPr>
            <w:tcW w:w="4463" w:type="dxa"/>
            <w:tcBorders>
              <w:top w:val="single" w:sz="4" w:space="0" w:color="auto"/>
              <w:left w:val="single" w:sz="4" w:space="0" w:color="auto"/>
              <w:bottom w:val="single" w:sz="4" w:space="0" w:color="auto"/>
              <w:right w:val="single" w:sz="4" w:space="0" w:color="auto"/>
            </w:tcBorders>
          </w:tcPr>
          <w:p w14:paraId="4269199F" w14:textId="77777777" w:rsidR="003530CF" w:rsidRDefault="003530CF">
            <w:pPr>
              <w:ind w:firstLine="851"/>
              <w:contextualSpacing/>
              <w:jc w:val="both"/>
              <w:rPr>
                <w:szCs w:val="24"/>
              </w:rPr>
            </w:pPr>
          </w:p>
        </w:tc>
      </w:tr>
      <w:tr w:rsidR="003530CF" w14:paraId="2468F73E" w14:textId="77777777" w:rsidTr="00B03919">
        <w:tc>
          <w:tcPr>
            <w:tcW w:w="704" w:type="dxa"/>
            <w:vMerge/>
            <w:tcBorders>
              <w:left w:val="single" w:sz="4" w:space="0" w:color="auto"/>
              <w:right w:val="single" w:sz="4" w:space="0" w:color="auto"/>
            </w:tcBorders>
          </w:tcPr>
          <w:p w14:paraId="4AD0EE9E" w14:textId="77777777" w:rsidR="003530CF" w:rsidRDefault="003530CF">
            <w:pPr>
              <w:contextualSpacing/>
              <w:jc w:val="both"/>
              <w:rPr>
                <w:szCs w:val="24"/>
              </w:rPr>
            </w:pPr>
          </w:p>
        </w:tc>
        <w:tc>
          <w:tcPr>
            <w:tcW w:w="6877" w:type="dxa"/>
            <w:tcBorders>
              <w:top w:val="single" w:sz="4" w:space="0" w:color="auto"/>
              <w:left w:val="single" w:sz="4" w:space="0" w:color="auto"/>
              <w:bottom w:val="single" w:sz="4" w:space="0" w:color="auto"/>
              <w:right w:val="single" w:sz="4" w:space="0" w:color="auto"/>
            </w:tcBorders>
          </w:tcPr>
          <w:p w14:paraId="4C5F0E78" w14:textId="77777777" w:rsidR="003530CF" w:rsidRDefault="003530CF">
            <w:pPr>
              <w:contextualSpacing/>
              <w:jc w:val="both"/>
              <w:rPr>
                <w:szCs w:val="24"/>
              </w:rPr>
            </w:pPr>
            <w:r w:rsidRPr="00B765F3">
              <w:rPr>
                <w:color w:val="000000"/>
                <w:szCs w:val="24"/>
                <w:lang w:eastAsia="lt-LT"/>
              </w:rPr>
              <w:t xml:space="preserve">□ </w:t>
            </w:r>
            <w:r>
              <w:rPr>
                <w:color w:val="000000"/>
                <w:szCs w:val="24"/>
                <w:lang w:eastAsia="lt-LT"/>
              </w:rPr>
              <w:t>L</w:t>
            </w:r>
            <w:r w:rsidRPr="00B765F3">
              <w:rPr>
                <w:color w:val="000000"/>
                <w:szCs w:val="24"/>
                <w:lang w:eastAsia="lt-LT"/>
              </w:rPr>
              <w:t>abai maž</w:t>
            </w:r>
            <w:r>
              <w:rPr>
                <w:color w:val="000000"/>
                <w:szCs w:val="24"/>
                <w:lang w:eastAsia="lt-LT"/>
              </w:rPr>
              <w:t xml:space="preserve">a </w:t>
            </w:r>
            <w:r w:rsidRPr="00B765F3">
              <w:rPr>
                <w:color w:val="000000"/>
                <w:szCs w:val="24"/>
                <w:lang w:eastAsia="lt-LT"/>
              </w:rPr>
              <w:t>įmonė</w:t>
            </w:r>
          </w:p>
        </w:tc>
        <w:tc>
          <w:tcPr>
            <w:tcW w:w="1268" w:type="dxa"/>
            <w:tcBorders>
              <w:top w:val="single" w:sz="4" w:space="0" w:color="auto"/>
              <w:left w:val="single" w:sz="4" w:space="0" w:color="auto"/>
              <w:bottom w:val="single" w:sz="4" w:space="0" w:color="auto"/>
              <w:right w:val="single" w:sz="4" w:space="0" w:color="auto"/>
            </w:tcBorders>
          </w:tcPr>
          <w:p w14:paraId="75BB0116" w14:textId="77777777" w:rsidR="003530CF" w:rsidRDefault="003530CF">
            <w:pPr>
              <w:contextualSpacing/>
              <w:jc w:val="both"/>
              <w:rPr>
                <w:szCs w:val="24"/>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22258D9F" w14:textId="77777777" w:rsidR="003530CF" w:rsidRDefault="003530CF">
            <w:pPr>
              <w:ind w:hanging="5"/>
              <w:contextualSpacing/>
              <w:jc w:val="both"/>
              <w:rPr>
                <w:szCs w:val="24"/>
              </w:rPr>
            </w:pPr>
            <w:r w:rsidRPr="00B765F3">
              <w:rPr>
                <w:color w:val="000000"/>
                <w:szCs w:val="24"/>
                <w:lang w:eastAsia="lt-LT"/>
              </w:rPr>
              <w:t xml:space="preserve">□ Ne </w:t>
            </w:r>
          </w:p>
        </w:tc>
        <w:tc>
          <w:tcPr>
            <w:tcW w:w="4463" w:type="dxa"/>
            <w:tcBorders>
              <w:top w:val="single" w:sz="4" w:space="0" w:color="auto"/>
              <w:left w:val="single" w:sz="4" w:space="0" w:color="auto"/>
              <w:bottom w:val="single" w:sz="4" w:space="0" w:color="auto"/>
              <w:right w:val="single" w:sz="4" w:space="0" w:color="auto"/>
            </w:tcBorders>
          </w:tcPr>
          <w:p w14:paraId="15B6E481" w14:textId="77777777" w:rsidR="003530CF" w:rsidRDefault="003530CF">
            <w:pPr>
              <w:ind w:firstLine="851"/>
              <w:contextualSpacing/>
              <w:jc w:val="both"/>
              <w:rPr>
                <w:szCs w:val="24"/>
              </w:rPr>
            </w:pPr>
          </w:p>
        </w:tc>
      </w:tr>
      <w:tr w:rsidR="003530CF" w14:paraId="5463B431" w14:textId="77777777" w:rsidTr="00B03919">
        <w:tc>
          <w:tcPr>
            <w:tcW w:w="704" w:type="dxa"/>
            <w:vMerge/>
            <w:tcBorders>
              <w:left w:val="single" w:sz="4" w:space="0" w:color="auto"/>
              <w:right w:val="single" w:sz="4" w:space="0" w:color="auto"/>
            </w:tcBorders>
          </w:tcPr>
          <w:p w14:paraId="69E1B8D9" w14:textId="77777777" w:rsidR="003530CF" w:rsidRDefault="003530CF">
            <w:pPr>
              <w:contextualSpacing/>
              <w:jc w:val="both"/>
              <w:rPr>
                <w:szCs w:val="24"/>
              </w:rPr>
            </w:pPr>
          </w:p>
        </w:tc>
        <w:tc>
          <w:tcPr>
            <w:tcW w:w="6877" w:type="dxa"/>
            <w:tcBorders>
              <w:top w:val="single" w:sz="4" w:space="0" w:color="auto"/>
              <w:left w:val="single" w:sz="4" w:space="0" w:color="auto"/>
              <w:bottom w:val="single" w:sz="4" w:space="0" w:color="auto"/>
              <w:right w:val="single" w:sz="4" w:space="0" w:color="auto"/>
            </w:tcBorders>
          </w:tcPr>
          <w:p w14:paraId="137D46EF" w14:textId="77777777" w:rsidR="003530CF" w:rsidRDefault="003530CF">
            <w:pPr>
              <w:contextualSpacing/>
              <w:jc w:val="both"/>
              <w:rPr>
                <w:szCs w:val="24"/>
              </w:rPr>
            </w:pPr>
            <w:r w:rsidRPr="00E62A9E">
              <w:rPr>
                <w:color w:val="000000"/>
                <w:szCs w:val="24"/>
                <w:lang w:eastAsia="lt-LT"/>
              </w:rPr>
              <w:t>□</w:t>
            </w:r>
            <w:r>
              <w:rPr>
                <w:color w:val="000000"/>
                <w:szCs w:val="24"/>
                <w:lang w:eastAsia="lt-LT"/>
              </w:rPr>
              <w:t xml:space="preserve"> M</w:t>
            </w:r>
            <w:r w:rsidRPr="00B765F3">
              <w:rPr>
                <w:color w:val="000000"/>
                <w:szCs w:val="24"/>
                <w:lang w:eastAsia="lt-LT"/>
              </w:rPr>
              <w:t>až</w:t>
            </w:r>
            <w:r>
              <w:rPr>
                <w:color w:val="000000"/>
                <w:szCs w:val="24"/>
                <w:lang w:eastAsia="lt-LT"/>
              </w:rPr>
              <w:t>a įmonė</w:t>
            </w:r>
            <w:r w:rsidRPr="00B765F3">
              <w:rPr>
                <w:color w:val="000000"/>
                <w:szCs w:val="24"/>
                <w:lang w:eastAsia="lt-LT"/>
              </w:rPr>
              <w:t xml:space="preserve"> </w:t>
            </w:r>
          </w:p>
        </w:tc>
        <w:tc>
          <w:tcPr>
            <w:tcW w:w="1268" w:type="dxa"/>
            <w:tcBorders>
              <w:top w:val="single" w:sz="4" w:space="0" w:color="auto"/>
              <w:left w:val="single" w:sz="4" w:space="0" w:color="auto"/>
              <w:bottom w:val="single" w:sz="4" w:space="0" w:color="auto"/>
              <w:right w:val="single" w:sz="4" w:space="0" w:color="auto"/>
            </w:tcBorders>
          </w:tcPr>
          <w:p w14:paraId="4816FA18" w14:textId="77777777" w:rsidR="003530CF" w:rsidRDefault="003530CF">
            <w:pPr>
              <w:contextualSpacing/>
              <w:jc w:val="both"/>
              <w:rPr>
                <w:szCs w:val="24"/>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34853832" w14:textId="77777777" w:rsidR="003530CF" w:rsidRDefault="003530CF">
            <w:pPr>
              <w:ind w:hanging="5"/>
              <w:contextualSpacing/>
              <w:jc w:val="both"/>
              <w:rPr>
                <w:szCs w:val="24"/>
              </w:rPr>
            </w:pPr>
            <w:r w:rsidRPr="00B765F3">
              <w:rPr>
                <w:color w:val="000000"/>
                <w:szCs w:val="24"/>
                <w:lang w:eastAsia="lt-LT"/>
              </w:rPr>
              <w:t xml:space="preserve">□ Ne </w:t>
            </w:r>
          </w:p>
        </w:tc>
        <w:tc>
          <w:tcPr>
            <w:tcW w:w="4463" w:type="dxa"/>
            <w:tcBorders>
              <w:top w:val="single" w:sz="4" w:space="0" w:color="auto"/>
              <w:left w:val="single" w:sz="4" w:space="0" w:color="auto"/>
              <w:bottom w:val="single" w:sz="4" w:space="0" w:color="auto"/>
              <w:right w:val="single" w:sz="4" w:space="0" w:color="auto"/>
            </w:tcBorders>
          </w:tcPr>
          <w:p w14:paraId="75C9A8F5" w14:textId="77777777" w:rsidR="003530CF" w:rsidRDefault="003530CF">
            <w:pPr>
              <w:ind w:firstLine="851"/>
              <w:contextualSpacing/>
              <w:jc w:val="both"/>
              <w:rPr>
                <w:szCs w:val="24"/>
              </w:rPr>
            </w:pPr>
          </w:p>
        </w:tc>
      </w:tr>
      <w:tr w:rsidR="003530CF" w14:paraId="5A8A6DB7" w14:textId="77777777" w:rsidTr="00B03919">
        <w:tc>
          <w:tcPr>
            <w:tcW w:w="704" w:type="dxa"/>
            <w:vMerge/>
            <w:tcBorders>
              <w:left w:val="single" w:sz="4" w:space="0" w:color="auto"/>
              <w:bottom w:val="single" w:sz="4" w:space="0" w:color="auto"/>
              <w:right w:val="single" w:sz="4" w:space="0" w:color="auto"/>
            </w:tcBorders>
          </w:tcPr>
          <w:p w14:paraId="100498F1" w14:textId="77777777" w:rsidR="003530CF" w:rsidRDefault="003530CF">
            <w:pPr>
              <w:contextualSpacing/>
              <w:jc w:val="both"/>
              <w:rPr>
                <w:szCs w:val="24"/>
              </w:rPr>
            </w:pPr>
          </w:p>
        </w:tc>
        <w:tc>
          <w:tcPr>
            <w:tcW w:w="6877" w:type="dxa"/>
            <w:tcBorders>
              <w:top w:val="single" w:sz="4" w:space="0" w:color="auto"/>
              <w:left w:val="single" w:sz="4" w:space="0" w:color="auto"/>
              <w:bottom w:val="single" w:sz="4" w:space="0" w:color="auto"/>
              <w:right w:val="single" w:sz="4" w:space="0" w:color="auto"/>
            </w:tcBorders>
          </w:tcPr>
          <w:p w14:paraId="1B6C0090" w14:textId="77777777" w:rsidR="003530CF" w:rsidRDefault="003530CF">
            <w:pPr>
              <w:contextualSpacing/>
              <w:jc w:val="both"/>
              <w:rPr>
                <w:szCs w:val="24"/>
              </w:rPr>
            </w:pPr>
            <w:r w:rsidRPr="00B765F3">
              <w:rPr>
                <w:color w:val="000000"/>
                <w:szCs w:val="24"/>
                <w:lang w:eastAsia="lt-LT"/>
              </w:rPr>
              <w:t xml:space="preserve">□ </w:t>
            </w:r>
            <w:r>
              <w:rPr>
                <w:color w:val="000000"/>
                <w:szCs w:val="24"/>
                <w:lang w:eastAsia="lt-LT"/>
              </w:rPr>
              <w:t>V</w:t>
            </w:r>
            <w:r w:rsidRPr="00B765F3">
              <w:rPr>
                <w:color w:val="000000"/>
                <w:szCs w:val="24"/>
                <w:lang w:eastAsia="lt-LT"/>
              </w:rPr>
              <w:t>idutinė įmonė</w:t>
            </w:r>
          </w:p>
        </w:tc>
        <w:tc>
          <w:tcPr>
            <w:tcW w:w="1268" w:type="dxa"/>
            <w:tcBorders>
              <w:top w:val="single" w:sz="4" w:space="0" w:color="auto"/>
              <w:left w:val="single" w:sz="4" w:space="0" w:color="auto"/>
              <w:bottom w:val="single" w:sz="4" w:space="0" w:color="auto"/>
              <w:right w:val="single" w:sz="4" w:space="0" w:color="auto"/>
            </w:tcBorders>
          </w:tcPr>
          <w:p w14:paraId="195E51D5" w14:textId="77777777" w:rsidR="003530CF" w:rsidRDefault="003530CF">
            <w:pPr>
              <w:contextualSpacing/>
              <w:jc w:val="both"/>
              <w:rPr>
                <w:szCs w:val="24"/>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527610B9" w14:textId="77777777" w:rsidR="003530CF" w:rsidRDefault="003530CF">
            <w:pPr>
              <w:ind w:hanging="5"/>
              <w:contextualSpacing/>
              <w:jc w:val="both"/>
              <w:rPr>
                <w:szCs w:val="24"/>
              </w:rPr>
            </w:pPr>
            <w:r w:rsidRPr="00B765F3">
              <w:rPr>
                <w:color w:val="000000"/>
                <w:szCs w:val="24"/>
                <w:lang w:eastAsia="lt-LT"/>
              </w:rPr>
              <w:t>□ Ne</w:t>
            </w:r>
          </w:p>
        </w:tc>
        <w:tc>
          <w:tcPr>
            <w:tcW w:w="4463" w:type="dxa"/>
            <w:tcBorders>
              <w:top w:val="single" w:sz="4" w:space="0" w:color="auto"/>
              <w:left w:val="single" w:sz="4" w:space="0" w:color="auto"/>
              <w:bottom w:val="single" w:sz="4" w:space="0" w:color="auto"/>
              <w:right w:val="single" w:sz="4" w:space="0" w:color="auto"/>
            </w:tcBorders>
          </w:tcPr>
          <w:p w14:paraId="166C79D4" w14:textId="77777777" w:rsidR="003530CF" w:rsidRDefault="003530CF">
            <w:pPr>
              <w:ind w:firstLine="851"/>
              <w:contextualSpacing/>
              <w:jc w:val="both"/>
              <w:rPr>
                <w:szCs w:val="24"/>
              </w:rPr>
            </w:pPr>
          </w:p>
        </w:tc>
      </w:tr>
      <w:tr w:rsidR="005D03C0" w14:paraId="6CF83DC2" w14:textId="77777777" w:rsidTr="00B03919">
        <w:tc>
          <w:tcPr>
            <w:tcW w:w="704" w:type="dxa"/>
            <w:tcBorders>
              <w:left w:val="single" w:sz="4" w:space="0" w:color="auto"/>
              <w:bottom w:val="single" w:sz="4" w:space="0" w:color="auto"/>
              <w:right w:val="single" w:sz="4" w:space="0" w:color="auto"/>
            </w:tcBorders>
          </w:tcPr>
          <w:p w14:paraId="2A3F6C9E" w14:textId="77777777" w:rsidR="005D03C0" w:rsidRDefault="005D03C0" w:rsidP="005D03C0">
            <w:pPr>
              <w:contextualSpacing/>
              <w:jc w:val="both"/>
              <w:rPr>
                <w:szCs w:val="24"/>
              </w:rPr>
            </w:pPr>
          </w:p>
        </w:tc>
        <w:tc>
          <w:tcPr>
            <w:tcW w:w="6877" w:type="dxa"/>
            <w:tcBorders>
              <w:top w:val="single" w:sz="4" w:space="0" w:color="auto"/>
              <w:left w:val="single" w:sz="4" w:space="0" w:color="auto"/>
              <w:bottom w:val="single" w:sz="4" w:space="0" w:color="auto"/>
              <w:right w:val="single" w:sz="4" w:space="0" w:color="auto"/>
            </w:tcBorders>
          </w:tcPr>
          <w:p w14:paraId="5E36B513" w14:textId="43503C02" w:rsidR="005D03C0" w:rsidRPr="00B765F3" w:rsidRDefault="005D03C0" w:rsidP="005D03C0">
            <w:pPr>
              <w:contextualSpacing/>
              <w:jc w:val="both"/>
              <w:rPr>
                <w:color w:val="000000"/>
                <w:szCs w:val="24"/>
                <w:lang w:eastAsia="lt-LT"/>
              </w:rPr>
            </w:pPr>
            <w:r w:rsidRPr="00B765F3">
              <w:rPr>
                <w:color w:val="000000"/>
                <w:szCs w:val="24"/>
                <w:lang w:eastAsia="lt-LT"/>
              </w:rPr>
              <w:t xml:space="preserve">□ </w:t>
            </w:r>
            <w:r>
              <w:rPr>
                <w:color w:val="000000"/>
                <w:szCs w:val="24"/>
                <w:lang w:eastAsia="lt-LT"/>
              </w:rPr>
              <w:t>Didelė</w:t>
            </w:r>
            <w:r w:rsidRPr="00B765F3">
              <w:rPr>
                <w:color w:val="000000"/>
                <w:szCs w:val="24"/>
                <w:lang w:eastAsia="lt-LT"/>
              </w:rPr>
              <w:t xml:space="preserve"> įmonė</w:t>
            </w:r>
          </w:p>
        </w:tc>
        <w:tc>
          <w:tcPr>
            <w:tcW w:w="1268" w:type="dxa"/>
            <w:tcBorders>
              <w:top w:val="single" w:sz="4" w:space="0" w:color="auto"/>
              <w:left w:val="single" w:sz="4" w:space="0" w:color="auto"/>
              <w:bottom w:val="single" w:sz="4" w:space="0" w:color="auto"/>
              <w:right w:val="single" w:sz="4" w:space="0" w:color="auto"/>
            </w:tcBorders>
          </w:tcPr>
          <w:p w14:paraId="73CD8546" w14:textId="44A1E75D" w:rsidR="005D03C0" w:rsidRPr="00B765F3" w:rsidRDefault="005D03C0" w:rsidP="005D03C0">
            <w:pPr>
              <w:contextualSpacing/>
              <w:jc w:val="both"/>
              <w:rPr>
                <w:szCs w:val="24"/>
                <w:lang w:eastAsia="lt-LT"/>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2E7EB36F" w14:textId="1235C57C" w:rsidR="005D03C0" w:rsidRPr="00B765F3" w:rsidRDefault="005D03C0" w:rsidP="005D03C0">
            <w:pPr>
              <w:ind w:hanging="5"/>
              <w:contextualSpacing/>
              <w:jc w:val="both"/>
              <w:rPr>
                <w:color w:val="000000"/>
                <w:szCs w:val="24"/>
                <w:lang w:eastAsia="lt-LT"/>
              </w:rPr>
            </w:pPr>
            <w:r w:rsidRPr="00B765F3">
              <w:rPr>
                <w:color w:val="000000"/>
                <w:szCs w:val="24"/>
                <w:lang w:eastAsia="lt-LT"/>
              </w:rPr>
              <w:t>□ Ne</w:t>
            </w:r>
          </w:p>
        </w:tc>
        <w:tc>
          <w:tcPr>
            <w:tcW w:w="4463" w:type="dxa"/>
            <w:tcBorders>
              <w:top w:val="single" w:sz="4" w:space="0" w:color="auto"/>
              <w:left w:val="single" w:sz="4" w:space="0" w:color="auto"/>
              <w:bottom w:val="single" w:sz="4" w:space="0" w:color="auto"/>
              <w:right w:val="single" w:sz="4" w:space="0" w:color="auto"/>
            </w:tcBorders>
          </w:tcPr>
          <w:p w14:paraId="4DB67D78" w14:textId="77777777" w:rsidR="005D03C0" w:rsidRDefault="005D03C0" w:rsidP="005D03C0">
            <w:pPr>
              <w:ind w:firstLine="851"/>
              <w:contextualSpacing/>
              <w:jc w:val="both"/>
              <w:rPr>
                <w:szCs w:val="24"/>
              </w:rPr>
            </w:pPr>
          </w:p>
        </w:tc>
      </w:tr>
      <w:tr w:rsidR="005D03C0" w14:paraId="385886DD" w14:textId="77777777" w:rsidTr="00B03919">
        <w:tc>
          <w:tcPr>
            <w:tcW w:w="704" w:type="dxa"/>
            <w:tcBorders>
              <w:left w:val="single" w:sz="4" w:space="0" w:color="auto"/>
              <w:bottom w:val="single" w:sz="4" w:space="0" w:color="auto"/>
              <w:right w:val="single" w:sz="4" w:space="0" w:color="auto"/>
            </w:tcBorders>
          </w:tcPr>
          <w:p w14:paraId="1A308EA0" w14:textId="7E14D6AD" w:rsidR="005D03C0" w:rsidRDefault="00541722" w:rsidP="005D03C0">
            <w:pPr>
              <w:contextualSpacing/>
              <w:jc w:val="both"/>
              <w:rPr>
                <w:szCs w:val="24"/>
              </w:rPr>
            </w:pPr>
            <w:r>
              <w:rPr>
                <w:szCs w:val="24"/>
              </w:rPr>
              <w:t>3.2.</w:t>
            </w:r>
          </w:p>
        </w:tc>
        <w:tc>
          <w:tcPr>
            <w:tcW w:w="6877" w:type="dxa"/>
            <w:tcBorders>
              <w:top w:val="single" w:sz="4" w:space="0" w:color="auto"/>
              <w:left w:val="single" w:sz="4" w:space="0" w:color="auto"/>
              <w:bottom w:val="single" w:sz="4" w:space="0" w:color="auto"/>
              <w:right w:val="single" w:sz="4" w:space="0" w:color="auto"/>
            </w:tcBorders>
          </w:tcPr>
          <w:p w14:paraId="53DC5A3A" w14:textId="18723497" w:rsidR="005D03C0" w:rsidRPr="00B765F3" w:rsidRDefault="00541722" w:rsidP="00541722">
            <w:pPr>
              <w:contextualSpacing/>
              <w:jc w:val="both"/>
              <w:rPr>
                <w:color w:val="000000"/>
                <w:szCs w:val="24"/>
                <w:lang w:eastAsia="lt-LT"/>
              </w:rPr>
            </w:pPr>
            <w:r w:rsidRPr="00393891">
              <w:rPr>
                <w:color w:val="000000"/>
                <w:szCs w:val="24"/>
                <w:lang w:eastAsia="lt-LT"/>
              </w:rPr>
              <w:t xml:space="preserve">Kokiai kategorijai priskiriamas </w:t>
            </w:r>
            <w:r w:rsidRPr="00D001C6">
              <w:rPr>
                <w:color w:val="000000"/>
                <w:szCs w:val="24"/>
                <w:lang w:eastAsia="lt-LT"/>
              </w:rPr>
              <w:t>partneris? (</w:t>
            </w:r>
            <w:r w:rsidRPr="00E62A9E">
              <w:rPr>
                <w:color w:val="000000"/>
                <w:szCs w:val="24"/>
                <w:lang w:eastAsia="lt-LT"/>
              </w:rPr>
              <w:t>pasirinkti tik vieną variantą</w:t>
            </w:r>
            <w:r w:rsidRPr="00393891">
              <w:rPr>
                <w:color w:val="000000"/>
                <w:szCs w:val="24"/>
                <w:lang w:eastAsia="lt-LT"/>
              </w:rPr>
              <w:t>)</w:t>
            </w:r>
          </w:p>
        </w:tc>
        <w:tc>
          <w:tcPr>
            <w:tcW w:w="1268" w:type="dxa"/>
            <w:tcBorders>
              <w:top w:val="single" w:sz="4" w:space="0" w:color="auto"/>
              <w:left w:val="single" w:sz="4" w:space="0" w:color="auto"/>
              <w:bottom w:val="single" w:sz="4" w:space="0" w:color="auto"/>
              <w:right w:val="single" w:sz="4" w:space="0" w:color="auto"/>
            </w:tcBorders>
          </w:tcPr>
          <w:p w14:paraId="477E5590" w14:textId="77777777" w:rsidR="005D03C0" w:rsidRPr="00B765F3" w:rsidRDefault="005D03C0" w:rsidP="005D03C0">
            <w:pPr>
              <w:contextualSpacing/>
              <w:jc w:val="both"/>
              <w:rPr>
                <w:szCs w:val="24"/>
                <w:lang w:eastAsia="lt-LT"/>
              </w:rPr>
            </w:pPr>
          </w:p>
        </w:tc>
        <w:tc>
          <w:tcPr>
            <w:tcW w:w="1264" w:type="dxa"/>
            <w:tcBorders>
              <w:top w:val="single" w:sz="4" w:space="0" w:color="auto"/>
              <w:left w:val="single" w:sz="4" w:space="0" w:color="auto"/>
              <w:bottom w:val="single" w:sz="4" w:space="0" w:color="auto"/>
              <w:right w:val="single" w:sz="4" w:space="0" w:color="auto"/>
            </w:tcBorders>
          </w:tcPr>
          <w:p w14:paraId="54A53DC4" w14:textId="77777777" w:rsidR="005D03C0" w:rsidRPr="00B765F3" w:rsidRDefault="005D03C0" w:rsidP="005D03C0">
            <w:pPr>
              <w:ind w:hanging="5"/>
              <w:contextualSpacing/>
              <w:jc w:val="both"/>
              <w:rPr>
                <w:color w:val="000000"/>
                <w:szCs w:val="24"/>
                <w:lang w:eastAsia="lt-LT"/>
              </w:rPr>
            </w:pPr>
          </w:p>
        </w:tc>
        <w:tc>
          <w:tcPr>
            <w:tcW w:w="4463" w:type="dxa"/>
            <w:tcBorders>
              <w:top w:val="single" w:sz="4" w:space="0" w:color="auto"/>
              <w:left w:val="single" w:sz="4" w:space="0" w:color="auto"/>
              <w:bottom w:val="single" w:sz="4" w:space="0" w:color="auto"/>
              <w:right w:val="single" w:sz="4" w:space="0" w:color="auto"/>
            </w:tcBorders>
          </w:tcPr>
          <w:p w14:paraId="623F7AD7" w14:textId="77777777" w:rsidR="005D03C0" w:rsidRDefault="005D03C0" w:rsidP="005D03C0">
            <w:pPr>
              <w:ind w:firstLine="851"/>
              <w:contextualSpacing/>
              <w:jc w:val="both"/>
              <w:rPr>
                <w:szCs w:val="24"/>
              </w:rPr>
            </w:pPr>
          </w:p>
        </w:tc>
      </w:tr>
      <w:tr w:rsidR="00541722" w14:paraId="2303A12D" w14:textId="77777777" w:rsidTr="00B03919">
        <w:tc>
          <w:tcPr>
            <w:tcW w:w="704" w:type="dxa"/>
            <w:tcBorders>
              <w:left w:val="single" w:sz="4" w:space="0" w:color="auto"/>
              <w:bottom w:val="single" w:sz="4" w:space="0" w:color="auto"/>
              <w:right w:val="single" w:sz="4" w:space="0" w:color="auto"/>
            </w:tcBorders>
          </w:tcPr>
          <w:p w14:paraId="4E2932DB" w14:textId="77777777" w:rsidR="00541722" w:rsidRDefault="00541722" w:rsidP="00541722">
            <w:pPr>
              <w:contextualSpacing/>
              <w:jc w:val="both"/>
              <w:rPr>
                <w:szCs w:val="24"/>
              </w:rPr>
            </w:pPr>
          </w:p>
        </w:tc>
        <w:tc>
          <w:tcPr>
            <w:tcW w:w="6877" w:type="dxa"/>
            <w:tcBorders>
              <w:top w:val="single" w:sz="4" w:space="0" w:color="auto"/>
              <w:left w:val="single" w:sz="4" w:space="0" w:color="auto"/>
              <w:bottom w:val="single" w:sz="4" w:space="0" w:color="auto"/>
              <w:right w:val="single" w:sz="4" w:space="0" w:color="auto"/>
            </w:tcBorders>
          </w:tcPr>
          <w:p w14:paraId="1D90D46D" w14:textId="15CFE17A" w:rsidR="00541722" w:rsidRPr="00B765F3" w:rsidRDefault="00541722" w:rsidP="00541722">
            <w:pPr>
              <w:contextualSpacing/>
              <w:jc w:val="both"/>
              <w:rPr>
                <w:color w:val="000000"/>
                <w:szCs w:val="24"/>
                <w:lang w:eastAsia="lt-LT"/>
              </w:rPr>
            </w:pPr>
            <w:r w:rsidRPr="00623B7E">
              <w:t>□ Labai maža įmonė</w:t>
            </w:r>
          </w:p>
        </w:tc>
        <w:tc>
          <w:tcPr>
            <w:tcW w:w="1268" w:type="dxa"/>
            <w:tcBorders>
              <w:top w:val="single" w:sz="4" w:space="0" w:color="auto"/>
              <w:left w:val="single" w:sz="4" w:space="0" w:color="auto"/>
              <w:bottom w:val="single" w:sz="4" w:space="0" w:color="auto"/>
              <w:right w:val="single" w:sz="4" w:space="0" w:color="auto"/>
            </w:tcBorders>
          </w:tcPr>
          <w:p w14:paraId="58321D68" w14:textId="211070C4" w:rsidR="00541722" w:rsidRPr="00B765F3" w:rsidRDefault="00541722" w:rsidP="00541722">
            <w:pPr>
              <w:contextualSpacing/>
              <w:jc w:val="both"/>
              <w:rPr>
                <w:szCs w:val="24"/>
                <w:lang w:eastAsia="lt-LT"/>
              </w:rPr>
            </w:pPr>
            <w:r w:rsidRPr="003B425E">
              <w:t>□ Taip</w:t>
            </w:r>
          </w:p>
        </w:tc>
        <w:tc>
          <w:tcPr>
            <w:tcW w:w="1264" w:type="dxa"/>
            <w:tcBorders>
              <w:top w:val="single" w:sz="4" w:space="0" w:color="auto"/>
              <w:left w:val="single" w:sz="4" w:space="0" w:color="auto"/>
              <w:bottom w:val="single" w:sz="4" w:space="0" w:color="auto"/>
              <w:right w:val="single" w:sz="4" w:space="0" w:color="auto"/>
            </w:tcBorders>
          </w:tcPr>
          <w:p w14:paraId="159F0762" w14:textId="0EC2CE72" w:rsidR="00541722" w:rsidRPr="00B765F3" w:rsidRDefault="00541722" w:rsidP="00541722">
            <w:pPr>
              <w:ind w:hanging="5"/>
              <w:contextualSpacing/>
              <w:jc w:val="both"/>
              <w:rPr>
                <w:color w:val="000000"/>
                <w:szCs w:val="24"/>
                <w:lang w:eastAsia="lt-LT"/>
              </w:rPr>
            </w:pPr>
            <w:r w:rsidRPr="003B425E">
              <w:t xml:space="preserve">□ Ne </w:t>
            </w:r>
          </w:p>
        </w:tc>
        <w:tc>
          <w:tcPr>
            <w:tcW w:w="4463" w:type="dxa"/>
            <w:tcBorders>
              <w:top w:val="single" w:sz="4" w:space="0" w:color="auto"/>
              <w:left w:val="single" w:sz="4" w:space="0" w:color="auto"/>
              <w:bottom w:val="single" w:sz="4" w:space="0" w:color="auto"/>
              <w:right w:val="single" w:sz="4" w:space="0" w:color="auto"/>
            </w:tcBorders>
          </w:tcPr>
          <w:p w14:paraId="10EB03F6" w14:textId="77777777" w:rsidR="00541722" w:rsidRDefault="00541722" w:rsidP="00541722">
            <w:pPr>
              <w:ind w:firstLine="851"/>
              <w:contextualSpacing/>
              <w:jc w:val="both"/>
              <w:rPr>
                <w:szCs w:val="24"/>
              </w:rPr>
            </w:pPr>
          </w:p>
        </w:tc>
      </w:tr>
      <w:tr w:rsidR="00541722" w14:paraId="15221856" w14:textId="77777777" w:rsidTr="00B03919">
        <w:tc>
          <w:tcPr>
            <w:tcW w:w="704" w:type="dxa"/>
            <w:tcBorders>
              <w:left w:val="single" w:sz="4" w:space="0" w:color="auto"/>
              <w:bottom w:val="single" w:sz="4" w:space="0" w:color="auto"/>
              <w:right w:val="single" w:sz="4" w:space="0" w:color="auto"/>
            </w:tcBorders>
          </w:tcPr>
          <w:p w14:paraId="188F1E98" w14:textId="77777777" w:rsidR="00541722" w:rsidRDefault="00541722" w:rsidP="00541722">
            <w:pPr>
              <w:contextualSpacing/>
              <w:jc w:val="both"/>
              <w:rPr>
                <w:szCs w:val="24"/>
              </w:rPr>
            </w:pPr>
          </w:p>
        </w:tc>
        <w:tc>
          <w:tcPr>
            <w:tcW w:w="6877" w:type="dxa"/>
            <w:tcBorders>
              <w:top w:val="single" w:sz="4" w:space="0" w:color="auto"/>
              <w:left w:val="single" w:sz="4" w:space="0" w:color="auto"/>
              <w:bottom w:val="single" w:sz="4" w:space="0" w:color="auto"/>
              <w:right w:val="single" w:sz="4" w:space="0" w:color="auto"/>
            </w:tcBorders>
          </w:tcPr>
          <w:p w14:paraId="45957BF8" w14:textId="6309BE0A" w:rsidR="00541722" w:rsidRPr="00B765F3" w:rsidRDefault="00541722" w:rsidP="00541722">
            <w:pPr>
              <w:contextualSpacing/>
              <w:jc w:val="both"/>
              <w:rPr>
                <w:color w:val="000000"/>
                <w:szCs w:val="24"/>
                <w:lang w:eastAsia="lt-LT"/>
              </w:rPr>
            </w:pPr>
            <w:r w:rsidRPr="00623B7E">
              <w:t>□ Maža įmonė</w:t>
            </w:r>
          </w:p>
        </w:tc>
        <w:tc>
          <w:tcPr>
            <w:tcW w:w="1268" w:type="dxa"/>
            <w:tcBorders>
              <w:top w:val="single" w:sz="4" w:space="0" w:color="auto"/>
              <w:left w:val="single" w:sz="4" w:space="0" w:color="auto"/>
              <w:bottom w:val="single" w:sz="4" w:space="0" w:color="auto"/>
              <w:right w:val="single" w:sz="4" w:space="0" w:color="auto"/>
            </w:tcBorders>
          </w:tcPr>
          <w:p w14:paraId="12C1AF44" w14:textId="6276AA94" w:rsidR="00541722" w:rsidRPr="00B765F3" w:rsidRDefault="00541722" w:rsidP="00541722">
            <w:pPr>
              <w:contextualSpacing/>
              <w:jc w:val="both"/>
              <w:rPr>
                <w:szCs w:val="24"/>
                <w:lang w:eastAsia="lt-LT"/>
              </w:rPr>
            </w:pPr>
            <w:r w:rsidRPr="003B425E">
              <w:t>□ Taip</w:t>
            </w:r>
          </w:p>
        </w:tc>
        <w:tc>
          <w:tcPr>
            <w:tcW w:w="1264" w:type="dxa"/>
            <w:tcBorders>
              <w:top w:val="single" w:sz="4" w:space="0" w:color="auto"/>
              <w:left w:val="single" w:sz="4" w:space="0" w:color="auto"/>
              <w:bottom w:val="single" w:sz="4" w:space="0" w:color="auto"/>
              <w:right w:val="single" w:sz="4" w:space="0" w:color="auto"/>
            </w:tcBorders>
          </w:tcPr>
          <w:p w14:paraId="2B6D72D6" w14:textId="7D7ACE52" w:rsidR="00541722" w:rsidRPr="00B765F3" w:rsidRDefault="00541722" w:rsidP="00541722">
            <w:pPr>
              <w:ind w:hanging="5"/>
              <w:contextualSpacing/>
              <w:jc w:val="both"/>
              <w:rPr>
                <w:color w:val="000000"/>
                <w:szCs w:val="24"/>
                <w:lang w:eastAsia="lt-LT"/>
              </w:rPr>
            </w:pPr>
            <w:r w:rsidRPr="003B425E">
              <w:t xml:space="preserve">□ Ne </w:t>
            </w:r>
          </w:p>
        </w:tc>
        <w:tc>
          <w:tcPr>
            <w:tcW w:w="4463" w:type="dxa"/>
            <w:tcBorders>
              <w:top w:val="single" w:sz="4" w:space="0" w:color="auto"/>
              <w:left w:val="single" w:sz="4" w:space="0" w:color="auto"/>
              <w:bottom w:val="single" w:sz="4" w:space="0" w:color="auto"/>
              <w:right w:val="single" w:sz="4" w:space="0" w:color="auto"/>
            </w:tcBorders>
          </w:tcPr>
          <w:p w14:paraId="20DB38E3" w14:textId="77777777" w:rsidR="00541722" w:rsidRDefault="00541722" w:rsidP="00541722">
            <w:pPr>
              <w:ind w:firstLine="851"/>
              <w:contextualSpacing/>
              <w:jc w:val="both"/>
              <w:rPr>
                <w:szCs w:val="24"/>
              </w:rPr>
            </w:pPr>
          </w:p>
        </w:tc>
      </w:tr>
      <w:tr w:rsidR="00541722" w14:paraId="31D053EE" w14:textId="77777777" w:rsidTr="00B03919">
        <w:tc>
          <w:tcPr>
            <w:tcW w:w="704" w:type="dxa"/>
            <w:tcBorders>
              <w:left w:val="single" w:sz="4" w:space="0" w:color="auto"/>
              <w:bottom w:val="single" w:sz="4" w:space="0" w:color="auto"/>
              <w:right w:val="single" w:sz="4" w:space="0" w:color="auto"/>
            </w:tcBorders>
          </w:tcPr>
          <w:p w14:paraId="16637815" w14:textId="77777777" w:rsidR="00541722" w:rsidRPr="00541722" w:rsidRDefault="00541722" w:rsidP="00541722">
            <w:pPr>
              <w:contextualSpacing/>
              <w:jc w:val="both"/>
              <w:rPr>
                <w:szCs w:val="24"/>
                <w:lang w:val="en-US"/>
              </w:rPr>
            </w:pPr>
          </w:p>
        </w:tc>
        <w:tc>
          <w:tcPr>
            <w:tcW w:w="6877" w:type="dxa"/>
            <w:tcBorders>
              <w:top w:val="single" w:sz="4" w:space="0" w:color="auto"/>
              <w:left w:val="single" w:sz="4" w:space="0" w:color="auto"/>
              <w:bottom w:val="single" w:sz="4" w:space="0" w:color="auto"/>
              <w:right w:val="single" w:sz="4" w:space="0" w:color="auto"/>
            </w:tcBorders>
          </w:tcPr>
          <w:p w14:paraId="01028291" w14:textId="07CC72BB" w:rsidR="00541722" w:rsidRPr="00B765F3" w:rsidRDefault="00541722" w:rsidP="00541722">
            <w:pPr>
              <w:contextualSpacing/>
              <w:jc w:val="both"/>
              <w:rPr>
                <w:color w:val="000000"/>
                <w:szCs w:val="24"/>
                <w:lang w:eastAsia="lt-LT"/>
              </w:rPr>
            </w:pPr>
            <w:r w:rsidRPr="00623B7E">
              <w:t>□ Vidutinė įmonė</w:t>
            </w:r>
          </w:p>
        </w:tc>
        <w:tc>
          <w:tcPr>
            <w:tcW w:w="1268" w:type="dxa"/>
            <w:tcBorders>
              <w:top w:val="single" w:sz="4" w:space="0" w:color="auto"/>
              <w:left w:val="single" w:sz="4" w:space="0" w:color="auto"/>
              <w:bottom w:val="single" w:sz="4" w:space="0" w:color="auto"/>
              <w:right w:val="single" w:sz="4" w:space="0" w:color="auto"/>
            </w:tcBorders>
          </w:tcPr>
          <w:p w14:paraId="5857AC59" w14:textId="6B4A28D5" w:rsidR="00541722" w:rsidRPr="00B765F3" w:rsidRDefault="00541722" w:rsidP="00541722">
            <w:pPr>
              <w:contextualSpacing/>
              <w:jc w:val="both"/>
              <w:rPr>
                <w:szCs w:val="24"/>
                <w:lang w:eastAsia="lt-LT"/>
              </w:rPr>
            </w:pPr>
            <w:r w:rsidRPr="003B425E">
              <w:t>□ Taip</w:t>
            </w:r>
          </w:p>
        </w:tc>
        <w:tc>
          <w:tcPr>
            <w:tcW w:w="1264" w:type="dxa"/>
            <w:tcBorders>
              <w:top w:val="single" w:sz="4" w:space="0" w:color="auto"/>
              <w:left w:val="single" w:sz="4" w:space="0" w:color="auto"/>
              <w:bottom w:val="single" w:sz="4" w:space="0" w:color="auto"/>
              <w:right w:val="single" w:sz="4" w:space="0" w:color="auto"/>
            </w:tcBorders>
          </w:tcPr>
          <w:p w14:paraId="367BAA9A" w14:textId="170D55C3" w:rsidR="00541722" w:rsidRPr="00B765F3" w:rsidRDefault="00541722" w:rsidP="00541722">
            <w:pPr>
              <w:ind w:hanging="5"/>
              <w:contextualSpacing/>
              <w:jc w:val="both"/>
              <w:rPr>
                <w:color w:val="000000"/>
                <w:szCs w:val="24"/>
                <w:lang w:eastAsia="lt-LT"/>
              </w:rPr>
            </w:pPr>
            <w:r w:rsidRPr="003B425E">
              <w:t xml:space="preserve">□ Ne </w:t>
            </w:r>
          </w:p>
        </w:tc>
        <w:tc>
          <w:tcPr>
            <w:tcW w:w="4463" w:type="dxa"/>
            <w:tcBorders>
              <w:top w:val="single" w:sz="4" w:space="0" w:color="auto"/>
              <w:left w:val="single" w:sz="4" w:space="0" w:color="auto"/>
              <w:bottom w:val="single" w:sz="4" w:space="0" w:color="auto"/>
              <w:right w:val="single" w:sz="4" w:space="0" w:color="auto"/>
            </w:tcBorders>
          </w:tcPr>
          <w:p w14:paraId="414C93D6" w14:textId="77777777" w:rsidR="00541722" w:rsidRDefault="00541722" w:rsidP="00541722">
            <w:pPr>
              <w:ind w:firstLine="851"/>
              <w:contextualSpacing/>
              <w:jc w:val="both"/>
              <w:rPr>
                <w:szCs w:val="24"/>
              </w:rPr>
            </w:pPr>
          </w:p>
        </w:tc>
      </w:tr>
      <w:tr w:rsidR="00541722" w14:paraId="5C3A414D" w14:textId="77777777" w:rsidTr="00B03919">
        <w:tc>
          <w:tcPr>
            <w:tcW w:w="704" w:type="dxa"/>
            <w:tcBorders>
              <w:left w:val="single" w:sz="4" w:space="0" w:color="auto"/>
              <w:bottom w:val="single" w:sz="4" w:space="0" w:color="auto"/>
              <w:right w:val="single" w:sz="4" w:space="0" w:color="auto"/>
            </w:tcBorders>
          </w:tcPr>
          <w:p w14:paraId="47636B7A" w14:textId="77777777" w:rsidR="00541722" w:rsidRPr="00541722" w:rsidRDefault="00541722" w:rsidP="00541722">
            <w:pPr>
              <w:contextualSpacing/>
              <w:jc w:val="both"/>
              <w:rPr>
                <w:szCs w:val="24"/>
                <w:lang w:val="en-US"/>
              </w:rPr>
            </w:pPr>
          </w:p>
        </w:tc>
        <w:tc>
          <w:tcPr>
            <w:tcW w:w="6877" w:type="dxa"/>
            <w:tcBorders>
              <w:top w:val="single" w:sz="4" w:space="0" w:color="auto"/>
              <w:left w:val="single" w:sz="4" w:space="0" w:color="auto"/>
              <w:bottom w:val="single" w:sz="4" w:space="0" w:color="auto"/>
              <w:right w:val="single" w:sz="4" w:space="0" w:color="auto"/>
            </w:tcBorders>
          </w:tcPr>
          <w:p w14:paraId="4C1EEFED" w14:textId="495A3564" w:rsidR="00541722" w:rsidRPr="00B765F3" w:rsidRDefault="00541722" w:rsidP="00541722">
            <w:pPr>
              <w:contextualSpacing/>
              <w:jc w:val="both"/>
              <w:rPr>
                <w:color w:val="000000"/>
                <w:szCs w:val="24"/>
                <w:lang w:eastAsia="lt-LT"/>
              </w:rPr>
            </w:pPr>
            <w:r w:rsidRPr="00623B7E">
              <w:t xml:space="preserve">□ Didelė įmonė </w:t>
            </w:r>
          </w:p>
        </w:tc>
        <w:tc>
          <w:tcPr>
            <w:tcW w:w="1268" w:type="dxa"/>
            <w:tcBorders>
              <w:top w:val="single" w:sz="4" w:space="0" w:color="auto"/>
              <w:left w:val="single" w:sz="4" w:space="0" w:color="auto"/>
              <w:bottom w:val="single" w:sz="4" w:space="0" w:color="auto"/>
              <w:right w:val="single" w:sz="4" w:space="0" w:color="auto"/>
            </w:tcBorders>
          </w:tcPr>
          <w:p w14:paraId="59E7314F" w14:textId="759FE058" w:rsidR="00541722" w:rsidRPr="00B765F3" w:rsidRDefault="00541722" w:rsidP="00541722">
            <w:pPr>
              <w:contextualSpacing/>
              <w:jc w:val="both"/>
              <w:rPr>
                <w:szCs w:val="24"/>
                <w:lang w:eastAsia="lt-LT"/>
              </w:rPr>
            </w:pPr>
            <w:r w:rsidRPr="003B425E">
              <w:t>□ Taip</w:t>
            </w:r>
          </w:p>
        </w:tc>
        <w:tc>
          <w:tcPr>
            <w:tcW w:w="1264" w:type="dxa"/>
            <w:tcBorders>
              <w:top w:val="single" w:sz="4" w:space="0" w:color="auto"/>
              <w:left w:val="single" w:sz="4" w:space="0" w:color="auto"/>
              <w:bottom w:val="single" w:sz="4" w:space="0" w:color="auto"/>
              <w:right w:val="single" w:sz="4" w:space="0" w:color="auto"/>
            </w:tcBorders>
          </w:tcPr>
          <w:p w14:paraId="155B9837" w14:textId="116E8D41" w:rsidR="00541722" w:rsidRPr="00B765F3" w:rsidRDefault="00541722" w:rsidP="00541722">
            <w:pPr>
              <w:ind w:hanging="5"/>
              <w:contextualSpacing/>
              <w:jc w:val="both"/>
              <w:rPr>
                <w:color w:val="000000"/>
                <w:szCs w:val="24"/>
                <w:lang w:eastAsia="lt-LT"/>
              </w:rPr>
            </w:pPr>
            <w:r w:rsidRPr="003B425E">
              <w:t xml:space="preserve">□ Ne </w:t>
            </w:r>
          </w:p>
        </w:tc>
        <w:tc>
          <w:tcPr>
            <w:tcW w:w="4463" w:type="dxa"/>
            <w:tcBorders>
              <w:top w:val="single" w:sz="4" w:space="0" w:color="auto"/>
              <w:left w:val="single" w:sz="4" w:space="0" w:color="auto"/>
              <w:bottom w:val="single" w:sz="4" w:space="0" w:color="auto"/>
              <w:right w:val="single" w:sz="4" w:space="0" w:color="auto"/>
            </w:tcBorders>
          </w:tcPr>
          <w:p w14:paraId="75EB3AC3" w14:textId="77777777" w:rsidR="00541722" w:rsidRDefault="00541722" w:rsidP="00541722">
            <w:pPr>
              <w:ind w:firstLine="851"/>
              <w:contextualSpacing/>
              <w:jc w:val="both"/>
              <w:rPr>
                <w:szCs w:val="24"/>
              </w:rPr>
            </w:pPr>
          </w:p>
        </w:tc>
      </w:tr>
      <w:tr w:rsidR="003404BA" w14:paraId="4C864781" w14:textId="77777777" w:rsidTr="009B383E">
        <w:tc>
          <w:tcPr>
            <w:tcW w:w="704" w:type="dxa"/>
            <w:tcBorders>
              <w:top w:val="single" w:sz="4" w:space="0" w:color="auto"/>
              <w:left w:val="single" w:sz="4" w:space="0" w:color="auto"/>
              <w:bottom w:val="single" w:sz="4" w:space="0" w:color="auto"/>
              <w:right w:val="single" w:sz="4" w:space="0" w:color="auto"/>
            </w:tcBorders>
          </w:tcPr>
          <w:p w14:paraId="507E778B" w14:textId="462E19AF" w:rsidR="003404BA" w:rsidRDefault="003404BA">
            <w:pPr>
              <w:contextualSpacing/>
              <w:jc w:val="both"/>
              <w:rPr>
                <w:szCs w:val="24"/>
              </w:rPr>
            </w:pPr>
            <w:r>
              <w:rPr>
                <w:szCs w:val="24"/>
              </w:rPr>
              <w:t>3.</w:t>
            </w:r>
            <w:r w:rsidR="00541722">
              <w:rPr>
                <w:szCs w:val="24"/>
              </w:rPr>
              <w:t>3</w:t>
            </w:r>
            <w:r>
              <w:rPr>
                <w:szCs w:val="24"/>
              </w:rPr>
              <w:t xml:space="preserve">. </w:t>
            </w:r>
          </w:p>
        </w:tc>
        <w:tc>
          <w:tcPr>
            <w:tcW w:w="6877" w:type="dxa"/>
            <w:tcBorders>
              <w:top w:val="single" w:sz="4" w:space="0" w:color="auto"/>
              <w:left w:val="single" w:sz="4" w:space="0" w:color="auto"/>
              <w:bottom w:val="single" w:sz="4" w:space="0" w:color="auto"/>
              <w:right w:val="single" w:sz="4" w:space="0" w:color="auto"/>
            </w:tcBorders>
          </w:tcPr>
          <w:p w14:paraId="1EBCEB49" w14:textId="77777777" w:rsidR="003404BA" w:rsidRDefault="003404BA">
            <w:pPr>
              <w:contextualSpacing/>
              <w:jc w:val="both"/>
              <w:rPr>
                <w:szCs w:val="24"/>
              </w:rPr>
            </w:pPr>
            <w:r>
              <w:rPr>
                <w:szCs w:val="24"/>
              </w:rPr>
              <w:t>Ar teikiama valstybės pagalba atitinka Reglamento (ES) Nr. 651/2014 1 straipsnio 2 dalies nuostatas?</w:t>
            </w:r>
          </w:p>
        </w:tc>
        <w:tc>
          <w:tcPr>
            <w:tcW w:w="1268" w:type="dxa"/>
            <w:tcBorders>
              <w:top w:val="single" w:sz="4" w:space="0" w:color="auto"/>
              <w:left w:val="single" w:sz="4" w:space="0" w:color="auto"/>
              <w:bottom w:val="single" w:sz="4" w:space="0" w:color="auto"/>
              <w:right w:val="single" w:sz="4" w:space="0" w:color="auto"/>
            </w:tcBorders>
          </w:tcPr>
          <w:p w14:paraId="509B168D" w14:textId="77777777" w:rsidR="003404BA" w:rsidRDefault="003404BA">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68BD008D" w14:textId="77777777" w:rsidR="003404BA" w:rsidRDefault="003404BA">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35CB1F8D" w14:textId="77777777" w:rsidR="003404BA" w:rsidRDefault="003404BA">
            <w:pPr>
              <w:ind w:firstLine="851"/>
              <w:contextualSpacing/>
              <w:jc w:val="both"/>
              <w:rPr>
                <w:szCs w:val="24"/>
              </w:rPr>
            </w:pPr>
          </w:p>
        </w:tc>
      </w:tr>
      <w:tr w:rsidR="003404BA" w14:paraId="266F7F0E" w14:textId="77777777" w:rsidTr="009B383E">
        <w:tc>
          <w:tcPr>
            <w:tcW w:w="704" w:type="dxa"/>
            <w:tcBorders>
              <w:top w:val="single" w:sz="4" w:space="0" w:color="auto"/>
              <w:left w:val="single" w:sz="4" w:space="0" w:color="auto"/>
              <w:bottom w:val="single" w:sz="4" w:space="0" w:color="auto"/>
              <w:right w:val="single" w:sz="4" w:space="0" w:color="auto"/>
            </w:tcBorders>
          </w:tcPr>
          <w:p w14:paraId="5671ED30" w14:textId="1098E73B" w:rsidR="003404BA" w:rsidRDefault="003404BA">
            <w:pPr>
              <w:contextualSpacing/>
              <w:jc w:val="both"/>
              <w:rPr>
                <w:szCs w:val="24"/>
              </w:rPr>
            </w:pPr>
            <w:r>
              <w:rPr>
                <w:szCs w:val="24"/>
              </w:rPr>
              <w:t>3.</w:t>
            </w:r>
            <w:r w:rsidR="00541722">
              <w:rPr>
                <w:szCs w:val="24"/>
              </w:rPr>
              <w:t>4</w:t>
            </w:r>
            <w:r>
              <w:rPr>
                <w:szCs w:val="24"/>
              </w:rPr>
              <w:t xml:space="preserve">. </w:t>
            </w:r>
          </w:p>
        </w:tc>
        <w:tc>
          <w:tcPr>
            <w:tcW w:w="6877" w:type="dxa"/>
            <w:tcBorders>
              <w:top w:val="single" w:sz="4" w:space="0" w:color="auto"/>
              <w:left w:val="single" w:sz="4" w:space="0" w:color="auto"/>
              <w:bottom w:val="single" w:sz="4" w:space="0" w:color="auto"/>
              <w:right w:val="single" w:sz="4" w:space="0" w:color="auto"/>
            </w:tcBorders>
          </w:tcPr>
          <w:p w14:paraId="6BA535A8" w14:textId="77777777" w:rsidR="003404BA" w:rsidRDefault="003404BA">
            <w:pPr>
              <w:jc w:val="both"/>
            </w:pPr>
            <w:r>
              <w:rPr>
                <w:szCs w:val="24"/>
              </w:rPr>
              <w:t>Ar teikiama valstybės pagalba atitinka Reglamento (ES) Nr. 651/2014 1 straipsnio 3 dalies nuostatas?</w:t>
            </w:r>
          </w:p>
        </w:tc>
        <w:tc>
          <w:tcPr>
            <w:tcW w:w="1268" w:type="dxa"/>
            <w:tcBorders>
              <w:top w:val="single" w:sz="4" w:space="0" w:color="auto"/>
              <w:left w:val="single" w:sz="4" w:space="0" w:color="auto"/>
              <w:bottom w:val="single" w:sz="4" w:space="0" w:color="auto"/>
              <w:right w:val="single" w:sz="4" w:space="0" w:color="auto"/>
            </w:tcBorders>
          </w:tcPr>
          <w:p w14:paraId="3C086B76" w14:textId="77777777" w:rsidR="003404BA" w:rsidRDefault="003404BA">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2A0F6A68" w14:textId="77777777" w:rsidR="003404BA" w:rsidRDefault="003404BA">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2C71D7C6" w14:textId="77777777" w:rsidR="003404BA" w:rsidRDefault="003404BA">
            <w:pPr>
              <w:ind w:firstLine="851"/>
              <w:contextualSpacing/>
              <w:jc w:val="both"/>
              <w:rPr>
                <w:szCs w:val="24"/>
              </w:rPr>
            </w:pPr>
          </w:p>
        </w:tc>
      </w:tr>
      <w:tr w:rsidR="003404BA" w14:paraId="473905FA" w14:textId="77777777" w:rsidTr="009B383E">
        <w:tc>
          <w:tcPr>
            <w:tcW w:w="704" w:type="dxa"/>
            <w:tcBorders>
              <w:top w:val="single" w:sz="4" w:space="0" w:color="auto"/>
              <w:left w:val="single" w:sz="4" w:space="0" w:color="auto"/>
              <w:bottom w:val="single" w:sz="4" w:space="0" w:color="auto"/>
              <w:right w:val="single" w:sz="4" w:space="0" w:color="auto"/>
            </w:tcBorders>
          </w:tcPr>
          <w:p w14:paraId="1E69F170" w14:textId="6B759684" w:rsidR="003404BA" w:rsidRDefault="003404BA">
            <w:pPr>
              <w:contextualSpacing/>
              <w:jc w:val="both"/>
              <w:rPr>
                <w:szCs w:val="24"/>
              </w:rPr>
            </w:pPr>
            <w:r>
              <w:rPr>
                <w:szCs w:val="24"/>
              </w:rPr>
              <w:t>3.</w:t>
            </w:r>
            <w:r w:rsidR="00541722">
              <w:rPr>
                <w:szCs w:val="24"/>
              </w:rPr>
              <w:t>5</w:t>
            </w:r>
            <w:r>
              <w:rPr>
                <w:szCs w:val="24"/>
              </w:rPr>
              <w:t xml:space="preserve">. </w:t>
            </w:r>
          </w:p>
        </w:tc>
        <w:tc>
          <w:tcPr>
            <w:tcW w:w="6877" w:type="dxa"/>
            <w:tcBorders>
              <w:top w:val="single" w:sz="4" w:space="0" w:color="auto"/>
              <w:left w:val="single" w:sz="4" w:space="0" w:color="auto"/>
              <w:bottom w:val="single" w:sz="4" w:space="0" w:color="auto"/>
              <w:right w:val="single" w:sz="4" w:space="0" w:color="auto"/>
            </w:tcBorders>
          </w:tcPr>
          <w:p w14:paraId="616015C0" w14:textId="77777777" w:rsidR="003404BA" w:rsidRDefault="003404BA">
            <w:pPr>
              <w:jc w:val="both"/>
            </w:pPr>
            <w:r>
              <w:rPr>
                <w:szCs w:val="24"/>
              </w:rPr>
              <w:t>Ar teikiama valstybės pagalba atitinka Reglamento (ES) Nr. 651/2014 1 straipsnio 4 dalies nuostatas?</w:t>
            </w:r>
          </w:p>
        </w:tc>
        <w:tc>
          <w:tcPr>
            <w:tcW w:w="1268" w:type="dxa"/>
            <w:tcBorders>
              <w:top w:val="single" w:sz="4" w:space="0" w:color="auto"/>
              <w:left w:val="single" w:sz="4" w:space="0" w:color="auto"/>
              <w:bottom w:val="single" w:sz="4" w:space="0" w:color="auto"/>
              <w:right w:val="single" w:sz="4" w:space="0" w:color="auto"/>
            </w:tcBorders>
          </w:tcPr>
          <w:p w14:paraId="3E2F4C34" w14:textId="77777777" w:rsidR="003404BA" w:rsidRDefault="003404BA">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378B3E7C" w14:textId="77777777" w:rsidR="003404BA" w:rsidRDefault="003404BA">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73E8DB7B" w14:textId="77777777" w:rsidR="003404BA" w:rsidRDefault="003404BA">
            <w:pPr>
              <w:ind w:firstLine="851"/>
              <w:contextualSpacing/>
              <w:jc w:val="both"/>
              <w:rPr>
                <w:szCs w:val="24"/>
              </w:rPr>
            </w:pPr>
          </w:p>
        </w:tc>
      </w:tr>
      <w:tr w:rsidR="003404BA" w14:paraId="7560F738" w14:textId="77777777" w:rsidTr="009B383E">
        <w:tc>
          <w:tcPr>
            <w:tcW w:w="704" w:type="dxa"/>
            <w:tcBorders>
              <w:top w:val="single" w:sz="4" w:space="0" w:color="auto"/>
              <w:left w:val="single" w:sz="4" w:space="0" w:color="auto"/>
              <w:bottom w:val="single" w:sz="4" w:space="0" w:color="auto"/>
              <w:right w:val="single" w:sz="4" w:space="0" w:color="auto"/>
            </w:tcBorders>
          </w:tcPr>
          <w:p w14:paraId="71A7313E" w14:textId="6B5D8E0E" w:rsidR="003404BA" w:rsidRDefault="003404BA">
            <w:pPr>
              <w:contextualSpacing/>
              <w:jc w:val="both"/>
              <w:rPr>
                <w:szCs w:val="24"/>
              </w:rPr>
            </w:pPr>
            <w:r>
              <w:rPr>
                <w:szCs w:val="24"/>
              </w:rPr>
              <w:t>3.</w:t>
            </w:r>
            <w:r w:rsidR="00541722">
              <w:rPr>
                <w:szCs w:val="24"/>
              </w:rPr>
              <w:t>6</w:t>
            </w:r>
            <w:r>
              <w:rPr>
                <w:szCs w:val="24"/>
              </w:rPr>
              <w:t xml:space="preserve">. </w:t>
            </w:r>
          </w:p>
        </w:tc>
        <w:tc>
          <w:tcPr>
            <w:tcW w:w="6877" w:type="dxa"/>
            <w:tcBorders>
              <w:top w:val="single" w:sz="4" w:space="0" w:color="auto"/>
              <w:left w:val="single" w:sz="4" w:space="0" w:color="auto"/>
              <w:bottom w:val="single" w:sz="4" w:space="0" w:color="auto"/>
              <w:right w:val="single" w:sz="4" w:space="0" w:color="auto"/>
            </w:tcBorders>
          </w:tcPr>
          <w:p w14:paraId="3619072B" w14:textId="77777777" w:rsidR="003404BA" w:rsidRDefault="003404BA">
            <w:pPr>
              <w:jc w:val="both"/>
            </w:pPr>
            <w:r>
              <w:rPr>
                <w:szCs w:val="24"/>
              </w:rPr>
              <w:t>Ar teikiama valstybės pagalba atitinka Reglamento (ES) Nr. 651/2014 1 straipsnio 5 dalies nuostatas?</w:t>
            </w:r>
          </w:p>
        </w:tc>
        <w:tc>
          <w:tcPr>
            <w:tcW w:w="1268" w:type="dxa"/>
            <w:tcBorders>
              <w:top w:val="single" w:sz="4" w:space="0" w:color="auto"/>
              <w:left w:val="single" w:sz="4" w:space="0" w:color="auto"/>
              <w:bottom w:val="single" w:sz="4" w:space="0" w:color="auto"/>
              <w:right w:val="single" w:sz="4" w:space="0" w:color="auto"/>
            </w:tcBorders>
          </w:tcPr>
          <w:p w14:paraId="7934C8F8" w14:textId="77777777" w:rsidR="003404BA" w:rsidRDefault="003404BA">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790ED5D1" w14:textId="77777777" w:rsidR="003404BA" w:rsidRDefault="003404BA">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492D995A" w14:textId="77777777" w:rsidR="003404BA" w:rsidRDefault="003404BA">
            <w:pPr>
              <w:ind w:firstLine="851"/>
              <w:contextualSpacing/>
              <w:jc w:val="both"/>
              <w:rPr>
                <w:szCs w:val="24"/>
              </w:rPr>
            </w:pPr>
          </w:p>
        </w:tc>
      </w:tr>
      <w:tr w:rsidR="003404BA" w:rsidRPr="00DF2AA6" w14:paraId="0B622A54" w14:textId="77777777" w:rsidTr="009B383E">
        <w:tc>
          <w:tcPr>
            <w:tcW w:w="704" w:type="dxa"/>
            <w:tcBorders>
              <w:top w:val="single" w:sz="4" w:space="0" w:color="auto"/>
              <w:left w:val="single" w:sz="4" w:space="0" w:color="auto"/>
              <w:bottom w:val="single" w:sz="4" w:space="0" w:color="auto"/>
              <w:right w:val="single" w:sz="4" w:space="0" w:color="auto"/>
            </w:tcBorders>
          </w:tcPr>
          <w:p w14:paraId="676CAC76" w14:textId="796A0B88" w:rsidR="003404BA" w:rsidRPr="00DF2AA6" w:rsidRDefault="003404BA">
            <w:pPr>
              <w:contextualSpacing/>
              <w:jc w:val="both"/>
              <w:rPr>
                <w:szCs w:val="24"/>
              </w:rPr>
            </w:pPr>
            <w:r w:rsidRPr="00DF2AA6">
              <w:rPr>
                <w:szCs w:val="24"/>
              </w:rPr>
              <w:t>3.</w:t>
            </w:r>
            <w:r w:rsidR="00541722">
              <w:rPr>
                <w:szCs w:val="24"/>
              </w:rPr>
              <w:t>7</w:t>
            </w:r>
            <w:r w:rsidRPr="00DF2AA6">
              <w:rPr>
                <w:szCs w:val="24"/>
              </w:rPr>
              <w:t xml:space="preserve">. </w:t>
            </w:r>
          </w:p>
        </w:tc>
        <w:tc>
          <w:tcPr>
            <w:tcW w:w="6877" w:type="dxa"/>
            <w:tcBorders>
              <w:top w:val="single" w:sz="4" w:space="0" w:color="auto"/>
              <w:left w:val="single" w:sz="4" w:space="0" w:color="auto"/>
              <w:bottom w:val="single" w:sz="4" w:space="0" w:color="auto"/>
              <w:right w:val="single" w:sz="4" w:space="0" w:color="auto"/>
            </w:tcBorders>
          </w:tcPr>
          <w:p w14:paraId="4F210681" w14:textId="77777777" w:rsidR="003404BA" w:rsidRPr="00DF2AA6" w:rsidRDefault="003404BA">
            <w:pPr>
              <w:jc w:val="both"/>
              <w:rPr>
                <w:bCs/>
                <w:szCs w:val="24"/>
              </w:rPr>
            </w:pPr>
            <w:r w:rsidRPr="00DF2AA6">
              <w:rPr>
                <w:bCs/>
                <w:szCs w:val="24"/>
              </w:rPr>
              <w:t>Ar teikiama valstybės pagalba atitinka Reglamento (ES) Nr. 651/2014 4 straipsnio 1 dalies nuostatas?</w:t>
            </w:r>
          </w:p>
        </w:tc>
        <w:tc>
          <w:tcPr>
            <w:tcW w:w="1268" w:type="dxa"/>
            <w:tcBorders>
              <w:top w:val="single" w:sz="4" w:space="0" w:color="auto"/>
              <w:left w:val="single" w:sz="4" w:space="0" w:color="auto"/>
              <w:bottom w:val="single" w:sz="4" w:space="0" w:color="auto"/>
              <w:right w:val="single" w:sz="4" w:space="0" w:color="auto"/>
            </w:tcBorders>
          </w:tcPr>
          <w:p w14:paraId="41036252" w14:textId="77777777" w:rsidR="003404BA" w:rsidRPr="00DF2AA6" w:rsidRDefault="003404BA">
            <w:pPr>
              <w:jc w:val="both"/>
              <w:rPr>
                <w:szCs w:val="24"/>
              </w:rPr>
            </w:pPr>
            <w:r w:rsidRPr="00DF2AA6">
              <w:rPr>
                <w:szCs w:val="24"/>
              </w:rPr>
              <w:t xml:space="preserve">□ Taip </w:t>
            </w:r>
          </w:p>
        </w:tc>
        <w:tc>
          <w:tcPr>
            <w:tcW w:w="1264" w:type="dxa"/>
            <w:tcBorders>
              <w:top w:val="single" w:sz="4" w:space="0" w:color="auto"/>
              <w:left w:val="single" w:sz="4" w:space="0" w:color="auto"/>
              <w:bottom w:val="single" w:sz="4" w:space="0" w:color="auto"/>
              <w:right w:val="single" w:sz="4" w:space="0" w:color="auto"/>
            </w:tcBorders>
          </w:tcPr>
          <w:p w14:paraId="39DFCD5D" w14:textId="77777777" w:rsidR="003404BA" w:rsidRPr="00DF2AA6" w:rsidRDefault="003404BA">
            <w:pPr>
              <w:ind w:firstLine="59"/>
              <w:jc w:val="both"/>
              <w:rPr>
                <w:szCs w:val="24"/>
              </w:rPr>
            </w:pPr>
            <w:r w:rsidRPr="00DF2AA6">
              <w:rPr>
                <w:szCs w:val="24"/>
              </w:rPr>
              <w:t xml:space="preserve">□ Ne </w:t>
            </w:r>
          </w:p>
        </w:tc>
        <w:tc>
          <w:tcPr>
            <w:tcW w:w="4463" w:type="dxa"/>
            <w:tcBorders>
              <w:top w:val="single" w:sz="4" w:space="0" w:color="auto"/>
              <w:left w:val="single" w:sz="4" w:space="0" w:color="auto"/>
              <w:bottom w:val="single" w:sz="4" w:space="0" w:color="auto"/>
              <w:right w:val="single" w:sz="4" w:space="0" w:color="auto"/>
            </w:tcBorders>
          </w:tcPr>
          <w:p w14:paraId="59D64000" w14:textId="77777777" w:rsidR="003404BA" w:rsidRPr="00DF2AA6" w:rsidRDefault="003404BA">
            <w:pPr>
              <w:ind w:firstLine="851"/>
              <w:contextualSpacing/>
              <w:jc w:val="both"/>
              <w:rPr>
                <w:szCs w:val="24"/>
              </w:rPr>
            </w:pPr>
          </w:p>
        </w:tc>
      </w:tr>
      <w:tr w:rsidR="003404BA" w14:paraId="03EE603A" w14:textId="77777777" w:rsidTr="009B383E">
        <w:tc>
          <w:tcPr>
            <w:tcW w:w="704" w:type="dxa"/>
            <w:tcBorders>
              <w:top w:val="single" w:sz="4" w:space="0" w:color="auto"/>
              <w:left w:val="single" w:sz="4" w:space="0" w:color="auto"/>
              <w:bottom w:val="single" w:sz="4" w:space="0" w:color="auto"/>
              <w:right w:val="single" w:sz="4" w:space="0" w:color="auto"/>
            </w:tcBorders>
          </w:tcPr>
          <w:p w14:paraId="4FFE8253" w14:textId="3D261CC4" w:rsidR="003404BA" w:rsidRDefault="003404BA">
            <w:pPr>
              <w:contextualSpacing/>
              <w:jc w:val="both"/>
              <w:rPr>
                <w:szCs w:val="24"/>
              </w:rPr>
            </w:pPr>
            <w:r>
              <w:rPr>
                <w:szCs w:val="24"/>
              </w:rPr>
              <w:lastRenderedPageBreak/>
              <w:t>3</w:t>
            </w:r>
            <w:r w:rsidR="00296CE6">
              <w:rPr>
                <w:szCs w:val="24"/>
              </w:rPr>
              <w:t>.</w:t>
            </w:r>
            <w:r w:rsidR="00541722">
              <w:rPr>
                <w:szCs w:val="24"/>
              </w:rPr>
              <w:t>8</w:t>
            </w:r>
            <w:r>
              <w:rPr>
                <w:szCs w:val="24"/>
              </w:rPr>
              <w:t>.</w:t>
            </w:r>
          </w:p>
        </w:tc>
        <w:tc>
          <w:tcPr>
            <w:tcW w:w="6877" w:type="dxa"/>
            <w:tcBorders>
              <w:top w:val="single" w:sz="4" w:space="0" w:color="auto"/>
              <w:left w:val="single" w:sz="4" w:space="0" w:color="auto"/>
              <w:bottom w:val="single" w:sz="4" w:space="0" w:color="auto"/>
              <w:right w:val="single" w:sz="4" w:space="0" w:color="auto"/>
            </w:tcBorders>
          </w:tcPr>
          <w:p w14:paraId="71DA91A0" w14:textId="77777777" w:rsidR="003404BA" w:rsidRDefault="003404BA">
            <w:pPr>
              <w:contextualSpacing/>
              <w:jc w:val="both"/>
            </w:pPr>
            <w:r>
              <w:rPr>
                <w:bCs/>
                <w:szCs w:val="24"/>
              </w:rPr>
              <w:t>Ar teikiama valstybės pagalba atitinka Reglamento (ES) Nr. 651/2014 4 straipsnio 2 dalies nuostatas, t. y. projektas nėra dirbtinai skaidomas?</w:t>
            </w:r>
          </w:p>
        </w:tc>
        <w:tc>
          <w:tcPr>
            <w:tcW w:w="1268" w:type="dxa"/>
            <w:tcBorders>
              <w:top w:val="single" w:sz="4" w:space="0" w:color="auto"/>
              <w:left w:val="single" w:sz="4" w:space="0" w:color="auto"/>
              <w:bottom w:val="single" w:sz="4" w:space="0" w:color="auto"/>
              <w:right w:val="single" w:sz="4" w:space="0" w:color="auto"/>
            </w:tcBorders>
          </w:tcPr>
          <w:p w14:paraId="6911A168" w14:textId="77777777" w:rsidR="003404BA" w:rsidRDefault="003404BA">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6469FD67" w14:textId="77777777" w:rsidR="003404BA" w:rsidRDefault="003404BA">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512B4477" w14:textId="77777777" w:rsidR="003404BA" w:rsidRDefault="003404BA">
            <w:pPr>
              <w:ind w:firstLine="851"/>
              <w:contextualSpacing/>
              <w:jc w:val="both"/>
              <w:rPr>
                <w:szCs w:val="24"/>
              </w:rPr>
            </w:pPr>
          </w:p>
        </w:tc>
      </w:tr>
      <w:tr w:rsidR="003404BA" w14:paraId="4D2B1F56" w14:textId="77777777" w:rsidTr="009B383E">
        <w:tc>
          <w:tcPr>
            <w:tcW w:w="704" w:type="dxa"/>
            <w:tcBorders>
              <w:top w:val="single" w:sz="4" w:space="0" w:color="auto"/>
              <w:left w:val="single" w:sz="4" w:space="0" w:color="auto"/>
              <w:bottom w:val="single" w:sz="4" w:space="0" w:color="auto"/>
              <w:right w:val="single" w:sz="4" w:space="0" w:color="auto"/>
            </w:tcBorders>
          </w:tcPr>
          <w:p w14:paraId="6AEE401F" w14:textId="461A3830" w:rsidR="003404BA" w:rsidRDefault="003404BA">
            <w:pPr>
              <w:contextualSpacing/>
              <w:jc w:val="both"/>
              <w:rPr>
                <w:szCs w:val="24"/>
              </w:rPr>
            </w:pPr>
            <w:r>
              <w:rPr>
                <w:szCs w:val="24"/>
              </w:rPr>
              <w:t>3.</w:t>
            </w:r>
            <w:r w:rsidR="00541722">
              <w:rPr>
                <w:szCs w:val="24"/>
              </w:rPr>
              <w:t>9</w:t>
            </w:r>
            <w:r>
              <w:rPr>
                <w:szCs w:val="24"/>
              </w:rPr>
              <w:t>.</w:t>
            </w:r>
          </w:p>
        </w:tc>
        <w:tc>
          <w:tcPr>
            <w:tcW w:w="6877" w:type="dxa"/>
            <w:tcBorders>
              <w:top w:val="single" w:sz="4" w:space="0" w:color="auto"/>
              <w:left w:val="single" w:sz="4" w:space="0" w:color="auto"/>
              <w:bottom w:val="single" w:sz="4" w:space="0" w:color="auto"/>
              <w:right w:val="single" w:sz="4" w:space="0" w:color="auto"/>
            </w:tcBorders>
          </w:tcPr>
          <w:p w14:paraId="511EE829" w14:textId="77777777" w:rsidR="003404BA" w:rsidRDefault="003404BA">
            <w:pPr>
              <w:contextualSpacing/>
              <w:jc w:val="both"/>
            </w:pPr>
            <w:r>
              <w:rPr>
                <w:bCs/>
                <w:szCs w:val="24"/>
              </w:rPr>
              <w:t xml:space="preserve">Ar yra pagrįstas valstybės pagalbos skatinamasis poveikis pagal Reglamento (ES) Nr. 651/2014 6 straipsnio </w:t>
            </w:r>
            <w:r>
              <w:rPr>
                <w:szCs w:val="24"/>
              </w:rPr>
              <w:t>2 dalį</w:t>
            </w:r>
            <w:r>
              <w:rPr>
                <w:bCs/>
                <w:szCs w:val="24"/>
              </w:rPr>
              <w:t>?</w:t>
            </w:r>
          </w:p>
        </w:tc>
        <w:tc>
          <w:tcPr>
            <w:tcW w:w="1268" w:type="dxa"/>
            <w:tcBorders>
              <w:top w:val="single" w:sz="4" w:space="0" w:color="auto"/>
              <w:left w:val="single" w:sz="4" w:space="0" w:color="auto"/>
              <w:bottom w:val="single" w:sz="4" w:space="0" w:color="auto"/>
              <w:right w:val="single" w:sz="4" w:space="0" w:color="auto"/>
            </w:tcBorders>
          </w:tcPr>
          <w:p w14:paraId="29BD5353" w14:textId="77777777" w:rsidR="003404BA" w:rsidRDefault="003404BA">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5F32563E" w14:textId="77777777" w:rsidR="003404BA" w:rsidRDefault="003404BA">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2923601E" w14:textId="77777777" w:rsidR="003404BA" w:rsidRDefault="003404BA">
            <w:pPr>
              <w:ind w:firstLine="851"/>
              <w:contextualSpacing/>
              <w:jc w:val="both"/>
              <w:rPr>
                <w:szCs w:val="24"/>
              </w:rPr>
            </w:pPr>
          </w:p>
        </w:tc>
      </w:tr>
      <w:tr w:rsidR="003404BA" w14:paraId="6CDBAE6A" w14:textId="77777777" w:rsidTr="009B383E">
        <w:tc>
          <w:tcPr>
            <w:tcW w:w="704" w:type="dxa"/>
            <w:tcBorders>
              <w:top w:val="single" w:sz="4" w:space="0" w:color="auto"/>
              <w:left w:val="single" w:sz="4" w:space="0" w:color="auto"/>
              <w:bottom w:val="single" w:sz="4" w:space="0" w:color="auto"/>
              <w:right w:val="single" w:sz="4" w:space="0" w:color="auto"/>
            </w:tcBorders>
          </w:tcPr>
          <w:p w14:paraId="0A5E082D" w14:textId="5BA01954" w:rsidR="003404BA" w:rsidRDefault="003404BA">
            <w:pPr>
              <w:contextualSpacing/>
              <w:jc w:val="both"/>
              <w:rPr>
                <w:szCs w:val="24"/>
              </w:rPr>
            </w:pPr>
            <w:r>
              <w:rPr>
                <w:szCs w:val="24"/>
              </w:rPr>
              <w:t>3.</w:t>
            </w:r>
            <w:r w:rsidR="00541722">
              <w:rPr>
                <w:szCs w:val="24"/>
              </w:rPr>
              <w:t>10</w:t>
            </w:r>
            <w:r>
              <w:rPr>
                <w:szCs w:val="24"/>
              </w:rPr>
              <w:t>.</w:t>
            </w:r>
          </w:p>
        </w:tc>
        <w:tc>
          <w:tcPr>
            <w:tcW w:w="6877" w:type="dxa"/>
            <w:tcBorders>
              <w:top w:val="single" w:sz="4" w:space="0" w:color="auto"/>
              <w:left w:val="single" w:sz="4" w:space="0" w:color="auto"/>
              <w:bottom w:val="single" w:sz="4" w:space="0" w:color="auto"/>
              <w:right w:val="single" w:sz="4" w:space="0" w:color="auto"/>
            </w:tcBorders>
          </w:tcPr>
          <w:p w14:paraId="546C6955" w14:textId="77777777" w:rsidR="003404BA" w:rsidRDefault="003404BA">
            <w:pPr>
              <w:contextualSpacing/>
              <w:jc w:val="both"/>
            </w:pPr>
            <w:r>
              <w:rPr>
                <w:szCs w:val="24"/>
                <w:shd w:val="clear" w:color="auto" w:fill="FFFFFF"/>
              </w:rPr>
              <w:t>Ar apskaičiuojant valstybės pagalbos intensyvumą ir tinkamas finansuoti išlaidas</w:t>
            </w:r>
            <w:r>
              <w:rPr>
                <w:szCs w:val="24"/>
              </w:rPr>
              <w:t xml:space="preserve"> vadovaujamasi Reglamento (ES) Nr. 651/2014 7 straipsnio 1 dalimi?</w:t>
            </w:r>
          </w:p>
        </w:tc>
        <w:tc>
          <w:tcPr>
            <w:tcW w:w="1268" w:type="dxa"/>
            <w:tcBorders>
              <w:top w:val="single" w:sz="4" w:space="0" w:color="auto"/>
              <w:left w:val="single" w:sz="4" w:space="0" w:color="auto"/>
              <w:bottom w:val="single" w:sz="4" w:space="0" w:color="auto"/>
              <w:right w:val="single" w:sz="4" w:space="0" w:color="auto"/>
            </w:tcBorders>
          </w:tcPr>
          <w:p w14:paraId="5E11CA8D" w14:textId="77777777" w:rsidR="003404BA" w:rsidRDefault="003404BA">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6B9479E8" w14:textId="77777777" w:rsidR="003404BA" w:rsidRDefault="003404BA">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3A15AEB2" w14:textId="77777777" w:rsidR="003404BA" w:rsidRDefault="003404BA">
            <w:pPr>
              <w:ind w:firstLine="851"/>
              <w:contextualSpacing/>
              <w:jc w:val="both"/>
              <w:rPr>
                <w:szCs w:val="24"/>
              </w:rPr>
            </w:pPr>
          </w:p>
        </w:tc>
      </w:tr>
      <w:tr w:rsidR="003404BA" w14:paraId="3B7AD28B" w14:textId="77777777" w:rsidTr="009B383E">
        <w:tc>
          <w:tcPr>
            <w:tcW w:w="704" w:type="dxa"/>
            <w:tcBorders>
              <w:top w:val="single" w:sz="4" w:space="0" w:color="auto"/>
              <w:left w:val="single" w:sz="4" w:space="0" w:color="auto"/>
              <w:bottom w:val="single" w:sz="4" w:space="0" w:color="auto"/>
              <w:right w:val="single" w:sz="4" w:space="0" w:color="auto"/>
            </w:tcBorders>
            <w:hideMark/>
          </w:tcPr>
          <w:p w14:paraId="42BF0AD9" w14:textId="06DB464F" w:rsidR="003404BA" w:rsidRDefault="003404BA">
            <w:pPr>
              <w:ind w:right="-465"/>
              <w:contextualSpacing/>
              <w:jc w:val="both"/>
              <w:rPr>
                <w:szCs w:val="24"/>
              </w:rPr>
            </w:pPr>
            <w:r>
              <w:rPr>
                <w:szCs w:val="24"/>
              </w:rPr>
              <w:t>3.</w:t>
            </w:r>
            <w:r w:rsidR="00B46CBE">
              <w:rPr>
                <w:szCs w:val="24"/>
              </w:rPr>
              <w:t>1</w:t>
            </w:r>
            <w:r w:rsidR="00541722">
              <w:rPr>
                <w:szCs w:val="24"/>
              </w:rPr>
              <w:t>1</w:t>
            </w:r>
            <w:r>
              <w:rPr>
                <w:szCs w:val="24"/>
              </w:rPr>
              <w:t>.</w:t>
            </w:r>
          </w:p>
        </w:tc>
        <w:tc>
          <w:tcPr>
            <w:tcW w:w="6877" w:type="dxa"/>
            <w:tcBorders>
              <w:top w:val="single" w:sz="4" w:space="0" w:color="auto"/>
              <w:left w:val="single" w:sz="4" w:space="0" w:color="auto"/>
              <w:bottom w:val="single" w:sz="4" w:space="0" w:color="auto"/>
              <w:right w:val="single" w:sz="4" w:space="0" w:color="auto"/>
            </w:tcBorders>
            <w:hideMark/>
          </w:tcPr>
          <w:p w14:paraId="361007DD" w14:textId="77777777" w:rsidR="003404BA" w:rsidRPr="00296CE6" w:rsidRDefault="003404BA">
            <w:pPr>
              <w:jc w:val="both"/>
              <w:rPr>
                <w:bCs/>
                <w:szCs w:val="24"/>
              </w:rPr>
            </w:pPr>
            <w:r w:rsidRPr="00296CE6">
              <w:rPr>
                <w:bCs/>
                <w:szCs w:val="24"/>
              </w:rPr>
              <w:t>Ar yra laikomasi valstybės pagalbos sumavimo reikalavimų, nustatytų Reglamento (ES) Nr. 651/2014 8 straipsnyje?</w:t>
            </w:r>
          </w:p>
        </w:tc>
        <w:tc>
          <w:tcPr>
            <w:tcW w:w="1268" w:type="dxa"/>
            <w:tcBorders>
              <w:top w:val="single" w:sz="4" w:space="0" w:color="auto"/>
              <w:left w:val="single" w:sz="4" w:space="0" w:color="auto"/>
              <w:bottom w:val="single" w:sz="4" w:space="0" w:color="auto"/>
              <w:right w:val="single" w:sz="4" w:space="0" w:color="auto"/>
            </w:tcBorders>
          </w:tcPr>
          <w:p w14:paraId="200A8BBE" w14:textId="77777777" w:rsidR="003404BA" w:rsidRDefault="003404B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4F9FC56C" w14:textId="77777777" w:rsidR="003404BA" w:rsidRDefault="003404B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3F65B26D" w14:textId="77777777" w:rsidR="003404BA" w:rsidRDefault="003404BA">
            <w:pPr>
              <w:ind w:firstLine="851"/>
              <w:jc w:val="both"/>
              <w:rPr>
                <w:szCs w:val="24"/>
              </w:rPr>
            </w:pPr>
          </w:p>
        </w:tc>
      </w:tr>
      <w:tr w:rsidR="003404BA" w14:paraId="05F4CCEF" w14:textId="77777777" w:rsidTr="009B383E">
        <w:tc>
          <w:tcPr>
            <w:tcW w:w="704" w:type="dxa"/>
            <w:tcBorders>
              <w:top w:val="single" w:sz="4" w:space="0" w:color="auto"/>
              <w:left w:val="single" w:sz="4" w:space="0" w:color="auto"/>
              <w:bottom w:val="single" w:sz="4" w:space="0" w:color="auto"/>
              <w:right w:val="single" w:sz="4" w:space="0" w:color="auto"/>
            </w:tcBorders>
          </w:tcPr>
          <w:p w14:paraId="36DDBF0A" w14:textId="15A80FA7" w:rsidR="003404BA" w:rsidRDefault="003404BA">
            <w:pPr>
              <w:ind w:right="-465"/>
              <w:contextualSpacing/>
              <w:jc w:val="both"/>
              <w:rPr>
                <w:szCs w:val="24"/>
              </w:rPr>
            </w:pPr>
            <w:r>
              <w:rPr>
                <w:szCs w:val="24"/>
                <w:lang w:eastAsia="lt-LT"/>
              </w:rPr>
              <w:t>3.</w:t>
            </w:r>
            <w:r w:rsidR="00B46CBE">
              <w:rPr>
                <w:szCs w:val="24"/>
                <w:lang w:eastAsia="lt-LT"/>
              </w:rPr>
              <w:t>1</w:t>
            </w:r>
            <w:r w:rsidR="00541722">
              <w:rPr>
                <w:szCs w:val="24"/>
                <w:lang w:eastAsia="lt-LT"/>
              </w:rPr>
              <w:t>2</w:t>
            </w:r>
            <w:r>
              <w:rPr>
                <w:szCs w:val="24"/>
                <w:lang w:eastAsia="lt-LT"/>
              </w:rPr>
              <w:t>.</w:t>
            </w:r>
          </w:p>
        </w:tc>
        <w:tc>
          <w:tcPr>
            <w:tcW w:w="6877" w:type="dxa"/>
            <w:tcBorders>
              <w:top w:val="single" w:sz="4" w:space="0" w:color="auto"/>
              <w:left w:val="single" w:sz="4" w:space="0" w:color="auto"/>
              <w:bottom w:val="single" w:sz="4" w:space="0" w:color="auto"/>
              <w:right w:val="single" w:sz="4" w:space="0" w:color="auto"/>
            </w:tcBorders>
          </w:tcPr>
          <w:p w14:paraId="73F6C0AA" w14:textId="78BAEB6A" w:rsidR="003404BA" w:rsidRPr="00296CE6" w:rsidRDefault="003404BA">
            <w:pPr>
              <w:jc w:val="both"/>
              <w:rPr>
                <w:rFonts w:eastAsia="Calibri"/>
                <w:bCs/>
                <w:szCs w:val="24"/>
                <w:lang w:eastAsia="lt-LT"/>
              </w:rPr>
            </w:pPr>
            <w:r w:rsidRPr="00296CE6">
              <w:rPr>
                <w:color w:val="000000"/>
                <w:szCs w:val="24"/>
                <w:lang w:eastAsia="lt-LT"/>
              </w:rPr>
              <w:t>Ar teikiama valstybės pagalba atitinka Reglamento (ES) Nr. 651/2014 25</w:t>
            </w:r>
            <w:r w:rsidR="00541722">
              <w:rPr>
                <w:color w:val="000000"/>
                <w:szCs w:val="24"/>
                <w:lang w:eastAsia="lt-LT"/>
              </w:rPr>
              <w:t xml:space="preserve"> </w:t>
            </w:r>
            <w:r w:rsidR="00541722" w:rsidRPr="00541722">
              <w:rPr>
                <w:color w:val="000000"/>
                <w:szCs w:val="24"/>
                <w:lang w:eastAsia="lt-LT"/>
              </w:rPr>
              <w:t>straipsnio 2 dalies b ir (ar) c punktus?</w:t>
            </w:r>
          </w:p>
        </w:tc>
        <w:tc>
          <w:tcPr>
            <w:tcW w:w="1268" w:type="dxa"/>
            <w:tcBorders>
              <w:top w:val="single" w:sz="4" w:space="0" w:color="auto"/>
              <w:left w:val="single" w:sz="4" w:space="0" w:color="auto"/>
              <w:bottom w:val="single" w:sz="4" w:space="0" w:color="auto"/>
              <w:right w:val="single" w:sz="4" w:space="0" w:color="auto"/>
            </w:tcBorders>
          </w:tcPr>
          <w:p w14:paraId="5C4A3863" w14:textId="77777777" w:rsidR="003404BA" w:rsidRDefault="003404BA">
            <w:pPr>
              <w:jc w:val="both"/>
              <w:rPr>
                <w:szCs w:val="24"/>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266206E8" w14:textId="77777777" w:rsidR="003404BA" w:rsidRDefault="003404BA">
            <w:pPr>
              <w:jc w:val="both"/>
              <w:rPr>
                <w:szCs w:val="24"/>
              </w:rPr>
            </w:pPr>
            <w:r w:rsidRPr="00B765F3">
              <w:rPr>
                <w:color w:val="000000"/>
                <w:szCs w:val="24"/>
                <w:lang w:eastAsia="lt-LT"/>
              </w:rPr>
              <w:t xml:space="preserve">□ Ne </w:t>
            </w:r>
          </w:p>
        </w:tc>
        <w:tc>
          <w:tcPr>
            <w:tcW w:w="4463" w:type="dxa"/>
            <w:tcBorders>
              <w:top w:val="single" w:sz="4" w:space="0" w:color="auto"/>
              <w:left w:val="single" w:sz="4" w:space="0" w:color="auto"/>
              <w:bottom w:val="single" w:sz="4" w:space="0" w:color="auto"/>
              <w:right w:val="single" w:sz="4" w:space="0" w:color="auto"/>
            </w:tcBorders>
          </w:tcPr>
          <w:p w14:paraId="19AFBD10" w14:textId="77777777" w:rsidR="003404BA" w:rsidRDefault="003404BA">
            <w:pPr>
              <w:ind w:firstLine="851"/>
              <w:jc w:val="both"/>
              <w:rPr>
                <w:szCs w:val="24"/>
              </w:rPr>
            </w:pPr>
          </w:p>
        </w:tc>
      </w:tr>
      <w:tr w:rsidR="003404BA" w14:paraId="4C8AB768" w14:textId="77777777" w:rsidTr="009B383E">
        <w:tc>
          <w:tcPr>
            <w:tcW w:w="704" w:type="dxa"/>
            <w:tcBorders>
              <w:top w:val="single" w:sz="4" w:space="0" w:color="auto"/>
              <w:left w:val="single" w:sz="4" w:space="0" w:color="auto"/>
              <w:bottom w:val="single" w:sz="4" w:space="0" w:color="auto"/>
              <w:right w:val="single" w:sz="4" w:space="0" w:color="auto"/>
            </w:tcBorders>
          </w:tcPr>
          <w:p w14:paraId="1B669031" w14:textId="5849C084" w:rsidR="003404BA" w:rsidRDefault="003404BA">
            <w:pPr>
              <w:ind w:right="-465"/>
              <w:contextualSpacing/>
              <w:jc w:val="both"/>
              <w:rPr>
                <w:szCs w:val="24"/>
              </w:rPr>
            </w:pPr>
            <w:r>
              <w:rPr>
                <w:szCs w:val="24"/>
                <w:lang w:eastAsia="lt-LT"/>
              </w:rPr>
              <w:t>3.</w:t>
            </w:r>
            <w:r w:rsidR="00B46CBE">
              <w:rPr>
                <w:szCs w:val="24"/>
                <w:lang w:eastAsia="lt-LT"/>
              </w:rPr>
              <w:t>1</w:t>
            </w:r>
            <w:r w:rsidR="00541722">
              <w:rPr>
                <w:szCs w:val="24"/>
                <w:lang w:eastAsia="lt-LT"/>
              </w:rPr>
              <w:t>3</w:t>
            </w:r>
            <w:r>
              <w:rPr>
                <w:szCs w:val="24"/>
                <w:lang w:eastAsia="lt-LT"/>
              </w:rPr>
              <w:t>.</w:t>
            </w:r>
          </w:p>
        </w:tc>
        <w:tc>
          <w:tcPr>
            <w:tcW w:w="6877" w:type="dxa"/>
            <w:tcBorders>
              <w:top w:val="single" w:sz="4" w:space="0" w:color="auto"/>
              <w:left w:val="single" w:sz="4" w:space="0" w:color="auto"/>
              <w:bottom w:val="single" w:sz="4" w:space="0" w:color="auto"/>
              <w:right w:val="single" w:sz="4" w:space="0" w:color="auto"/>
            </w:tcBorders>
          </w:tcPr>
          <w:p w14:paraId="48B67773" w14:textId="4A36DED4" w:rsidR="003404BA" w:rsidRPr="00296CE6" w:rsidRDefault="003404BA">
            <w:pPr>
              <w:jc w:val="both"/>
              <w:rPr>
                <w:rFonts w:eastAsia="Calibri"/>
                <w:bCs/>
                <w:szCs w:val="24"/>
                <w:lang w:eastAsia="lt-LT"/>
              </w:rPr>
            </w:pPr>
            <w:r w:rsidRPr="00296CE6">
              <w:rPr>
                <w:color w:val="000000"/>
                <w:szCs w:val="24"/>
                <w:lang w:eastAsia="lt-LT"/>
              </w:rPr>
              <w:t>Ar teikiama valstybės pagalba tinkamoms finansuoti išlaidoms, nurodytoms Reglamento (</w:t>
            </w:r>
            <w:r w:rsidRPr="00296CE6">
              <w:rPr>
                <w:rFonts w:eastAsia="Calibri"/>
                <w:color w:val="000000"/>
                <w:szCs w:val="24"/>
              </w:rPr>
              <w:t xml:space="preserve">ES) Nr. 651/2014 </w:t>
            </w:r>
            <w:r w:rsidRPr="00296CE6">
              <w:rPr>
                <w:color w:val="000000"/>
                <w:szCs w:val="24"/>
                <w:lang w:eastAsia="lt-LT"/>
              </w:rPr>
              <w:t>25</w:t>
            </w:r>
            <w:r w:rsidR="00541722" w:rsidRPr="00541722">
              <w:rPr>
                <w:color w:val="000000"/>
                <w:szCs w:val="24"/>
                <w:lang w:eastAsia="lt-LT"/>
              </w:rPr>
              <w:t xml:space="preserve"> straipsnio 3 dalyje</w:t>
            </w:r>
            <w:r w:rsidRPr="00296CE6">
              <w:rPr>
                <w:color w:val="000000"/>
                <w:szCs w:val="24"/>
                <w:lang w:eastAsia="lt-LT"/>
              </w:rPr>
              <w:t>?</w:t>
            </w:r>
          </w:p>
        </w:tc>
        <w:tc>
          <w:tcPr>
            <w:tcW w:w="1268" w:type="dxa"/>
            <w:tcBorders>
              <w:top w:val="single" w:sz="4" w:space="0" w:color="auto"/>
              <w:left w:val="single" w:sz="4" w:space="0" w:color="auto"/>
              <w:bottom w:val="single" w:sz="4" w:space="0" w:color="auto"/>
              <w:right w:val="single" w:sz="4" w:space="0" w:color="auto"/>
            </w:tcBorders>
          </w:tcPr>
          <w:p w14:paraId="1B1153D7" w14:textId="77777777" w:rsidR="003404BA" w:rsidRDefault="003404BA">
            <w:pPr>
              <w:jc w:val="both"/>
              <w:rPr>
                <w:szCs w:val="24"/>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02CA2983" w14:textId="77777777" w:rsidR="003404BA" w:rsidRDefault="003404BA">
            <w:pPr>
              <w:jc w:val="both"/>
              <w:rPr>
                <w:szCs w:val="24"/>
              </w:rPr>
            </w:pPr>
            <w:r w:rsidRPr="00B765F3">
              <w:rPr>
                <w:color w:val="000000"/>
                <w:szCs w:val="24"/>
                <w:lang w:eastAsia="lt-LT"/>
              </w:rPr>
              <w:t xml:space="preserve">□ Ne </w:t>
            </w:r>
          </w:p>
        </w:tc>
        <w:tc>
          <w:tcPr>
            <w:tcW w:w="4463" w:type="dxa"/>
            <w:tcBorders>
              <w:top w:val="single" w:sz="4" w:space="0" w:color="auto"/>
              <w:left w:val="single" w:sz="4" w:space="0" w:color="auto"/>
              <w:bottom w:val="single" w:sz="4" w:space="0" w:color="auto"/>
              <w:right w:val="single" w:sz="4" w:space="0" w:color="auto"/>
            </w:tcBorders>
          </w:tcPr>
          <w:p w14:paraId="20A7483B" w14:textId="77777777" w:rsidR="003404BA" w:rsidRDefault="003404BA">
            <w:pPr>
              <w:ind w:firstLine="851"/>
              <w:jc w:val="both"/>
              <w:rPr>
                <w:szCs w:val="24"/>
              </w:rPr>
            </w:pPr>
          </w:p>
        </w:tc>
      </w:tr>
      <w:tr w:rsidR="003404BA" w14:paraId="095D5FD2" w14:textId="77777777" w:rsidTr="009B383E">
        <w:tc>
          <w:tcPr>
            <w:tcW w:w="704" w:type="dxa"/>
            <w:tcBorders>
              <w:top w:val="single" w:sz="4" w:space="0" w:color="auto"/>
              <w:left w:val="single" w:sz="4" w:space="0" w:color="auto"/>
              <w:bottom w:val="single" w:sz="4" w:space="0" w:color="auto"/>
              <w:right w:val="single" w:sz="4" w:space="0" w:color="auto"/>
            </w:tcBorders>
          </w:tcPr>
          <w:p w14:paraId="00AAF590" w14:textId="52DE370E" w:rsidR="003404BA" w:rsidRDefault="003404BA">
            <w:pPr>
              <w:ind w:right="-465"/>
              <w:contextualSpacing/>
              <w:jc w:val="both"/>
              <w:rPr>
                <w:szCs w:val="24"/>
              </w:rPr>
            </w:pPr>
            <w:r>
              <w:rPr>
                <w:szCs w:val="24"/>
                <w:lang w:eastAsia="lt-LT"/>
              </w:rPr>
              <w:t>3.</w:t>
            </w:r>
            <w:r w:rsidR="00296CE6">
              <w:rPr>
                <w:szCs w:val="24"/>
                <w:lang w:eastAsia="lt-LT"/>
              </w:rPr>
              <w:t>1</w:t>
            </w:r>
            <w:r w:rsidR="00541722">
              <w:rPr>
                <w:szCs w:val="24"/>
                <w:lang w:eastAsia="lt-LT"/>
              </w:rPr>
              <w:t>4</w:t>
            </w:r>
            <w:r>
              <w:rPr>
                <w:szCs w:val="24"/>
                <w:lang w:eastAsia="lt-LT"/>
              </w:rPr>
              <w:t>.</w:t>
            </w:r>
          </w:p>
        </w:tc>
        <w:tc>
          <w:tcPr>
            <w:tcW w:w="6877" w:type="dxa"/>
            <w:tcBorders>
              <w:top w:val="single" w:sz="4" w:space="0" w:color="auto"/>
              <w:left w:val="single" w:sz="4" w:space="0" w:color="auto"/>
              <w:bottom w:val="single" w:sz="4" w:space="0" w:color="auto"/>
              <w:right w:val="single" w:sz="4" w:space="0" w:color="auto"/>
            </w:tcBorders>
          </w:tcPr>
          <w:p w14:paraId="399B548D" w14:textId="1275745A" w:rsidR="003404BA" w:rsidRPr="00296CE6" w:rsidRDefault="003404BA">
            <w:pPr>
              <w:jc w:val="both"/>
              <w:rPr>
                <w:rFonts w:eastAsia="Calibri"/>
                <w:bCs/>
                <w:szCs w:val="24"/>
                <w:lang w:eastAsia="lt-LT"/>
              </w:rPr>
            </w:pPr>
            <w:r w:rsidRPr="00296CE6">
              <w:rPr>
                <w:color w:val="000000"/>
                <w:szCs w:val="24"/>
                <w:lang w:eastAsia="lt-LT"/>
              </w:rPr>
              <w:t>Ar valstybės pagalbos intensyvumas atitinka Reglamento (</w:t>
            </w:r>
            <w:r w:rsidRPr="00296CE6">
              <w:rPr>
                <w:rFonts w:eastAsia="Calibri"/>
                <w:color w:val="000000"/>
                <w:szCs w:val="24"/>
              </w:rPr>
              <w:t>ES) Nr. 651/2014</w:t>
            </w:r>
            <w:r w:rsidRPr="00296CE6">
              <w:rPr>
                <w:color w:val="000000"/>
                <w:szCs w:val="24"/>
                <w:lang w:eastAsia="lt-LT"/>
              </w:rPr>
              <w:t xml:space="preserve"> </w:t>
            </w:r>
            <w:r w:rsidR="00541722" w:rsidRPr="00541722">
              <w:rPr>
                <w:color w:val="000000"/>
                <w:szCs w:val="24"/>
                <w:lang w:eastAsia="lt-LT"/>
              </w:rPr>
              <w:t>25 straipsnio 5 dalies b ir (ar) c punktus</w:t>
            </w:r>
            <w:r w:rsidRPr="00296CE6">
              <w:rPr>
                <w:color w:val="000000"/>
                <w:szCs w:val="24"/>
                <w:lang w:eastAsia="lt-LT"/>
              </w:rPr>
              <w:t>?</w:t>
            </w:r>
          </w:p>
        </w:tc>
        <w:tc>
          <w:tcPr>
            <w:tcW w:w="1268" w:type="dxa"/>
            <w:tcBorders>
              <w:top w:val="single" w:sz="4" w:space="0" w:color="auto"/>
              <w:left w:val="single" w:sz="4" w:space="0" w:color="auto"/>
              <w:bottom w:val="single" w:sz="4" w:space="0" w:color="auto"/>
              <w:right w:val="single" w:sz="4" w:space="0" w:color="auto"/>
            </w:tcBorders>
          </w:tcPr>
          <w:p w14:paraId="17078AC1" w14:textId="77777777" w:rsidR="003404BA" w:rsidRDefault="003404BA">
            <w:pPr>
              <w:jc w:val="both"/>
              <w:rPr>
                <w:szCs w:val="24"/>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1762D1C7" w14:textId="77777777" w:rsidR="003404BA" w:rsidRDefault="003404BA">
            <w:pPr>
              <w:jc w:val="both"/>
              <w:rPr>
                <w:szCs w:val="24"/>
              </w:rPr>
            </w:pPr>
            <w:r w:rsidRPr="00B765F3">
              <w:rPr>
                <w:color w:val="000000"/>
                <w:szCs w:val="24"/>
                <w:lang w:eastAsia="lt-LT"/>
              </w:rPr>
              <w:t xml:space="preserve">□ Ne </w:t>
            </w:r>
          </w:p>
        </w:tc>
        <w:tc>
          <w:tcPr>
            <w:tcW w:w="4463" w:type="dxa"/>
            <w:tcBorders>
              <w:top w:val="single" w:sz="4" w:space="0" w:color="auto"/>
              <w:left w:val="single" w:sz="4" w:space="0" w:color="auto"/>
              <w:bottom w:val="single" w:sz="4" w:space="0" w:color="auto"/>
              <w:right w:val="single" w:sz="4" w:space="0" w:color="auto"/>
            </w:tcBorders>
          </w:tcPr>
          <w:p w14:paraId="45167398" w14:textId="77777777" w:rsidR="003404BA" w:rsidRDefault="003404BA">
            <w:pPr>
              <w:ind w:firstLine="851"/>
              <w:jc w:val="both"/>
              <w:rPr>
                <w:szCs w:val="24"/>
              </w:rPr>
            </w:pPr>
          </w:p>
        </w:tc>
      </w:tr>
      <w:tr w:rsidR="003404BA" w14:paraId="1B5ED0B9" w14:textId="77777777" w:rsidTr="009B383E">
        <w:tc>
          <w:tcPr>
            <w:tcW w:w="704" w:type="dxa"/>
            <w:tcBorders>
              <w:top w:val="single" w:sz="4" w:space="0" w:color="auto"/>
              <w:left w:val="single" w:sz="4" w:space="0" w:color="auto"/>
              <w:bottom w:val="single" w:sz="4" w:space="0" w:color="auto"/>
              <w:right w:val="single" w:sz="4" w:space="0" w:color="auto"/>
            </w:tcBorders>
          </w:tcPr>
          <w:p w14:paraId="5E31A758" w14:textId="50BDE1D6" w:rsidR="003404BA" w:rsidRDefault="003404BA">
            <w:pPr>
              <w:ind w:right="-465"/>
              <w:contextualSpacing/>
              <w:jc w:val="both"/>
              <w:rPr>
                <w:szCs w:val="24"/>
              </w:rPr>
            </w:pPr>
            <w:r>
              <w:rPr>
                <w:szCs w:val="24"/>
                <w:lang w:eastAsia="lt-LT"/>
              </w:rPr>
              <w:t>3.</w:t>
            </w:r>
            <w:r w:rsidR="00B46CBE">
              <w:rPr>
                <w:szCs w:val="24"/>
                <w:lang w:eastAsia="lt-LT"/>
              </w:rPr>
              <w:t>1</w:t>
            </w:r>
            <w:r w:rsidR="00541722">
              <w:rPr>
                <w:szCs w:val="24"/>
                <w:lang w:eastAsia="lt-LT"/>
              </w:rPr>
              <w:t>5</w:t>
            </w:r>
            <w:r>
              <w:rPr>
                <w:szCs w:val="24"/>
                <w:lang w:eastAsia="lt-LT"/>
              </w:rPr>
              <w:t>.</w:t>
            </w:r>
          </w:p>
        </w:tc>
        <w:tc>
          <w:tcPr>
            <w:tcW w:w="6877" w:type="dxa"/>
            <w:tcBorders>
              <w:top w:val="single" w:sz="4" w:space="0" w:color="auto"/>
              <w:left w:val="single" w:sz="4" w:space="0" w:color="auto"/>
              <w:bottom w:val="single" w:sz="4" w:space="0" w:color="auto"/>
              <w:right w:val="single" w:sz="4" w:space="0" w:color="auto"/>
            </w:tcBorders>
          </w:tcPr>
          <w:p w14:paraId="31EDD3AE" w14:textId="4100A430" w:rsidR="003404BA" w:rsidRPr="00296CE6" w:rsidRDefault="003404BA">
            <w:pPr>
              <w:jc w:val="both"/>
              <w:rPr>
                <w:rFonts w:eastAsia="Calibri"/>
                <w:bCs/>
                <w:szCs w:val="24"/>
                <w:lang w:eastAsia="lt-LT"/>
              </w:rPr>
            </w:pPr>
            <w:r w:rsidRPr="00296CE6">
              <w:rPr>
                <w:color w:val="000000"/>
                <w:szCs w:val="24"/>
                <w:lang w:eastAsia="lt-LT"/>
              </w:rPr>
              <w:t xml:space="preserve">Ar valstybės pagalbos </w:t>
            </w:r>
            <w:r w:rsidR="00296CE6" w:rsidRPr="00296CE6">
              <w:rPr>
                <w:color w:val="000000"/>
                <w:szCs w:val="24"/>
                <w:lang w:eastAsia="lt-LT"/>
              </w:rPr>
              <w:t>dydis</w:t>
            </w:r>
            <w:r w:rsidRPr="00296CE6">
              <w:rPr>
                <w:color w:val="000000"/>
                <w:szCs w:val="24"/>
                <w:lang w:eastAsia="lt-LT"/>
              </w:rPr>
              <w:t xml:space="preserve"> atitinka Reglamento (ES) Nr. 651/2014 </w:t>
            </w:r>
            <w:r w:rsidR="00541722" w:rsidRPr="0001343E">
              <w:rPr>
                <w:color w:val="000000"/>
                <w:szCs w:val="24"/>
                <w:lang w:eastAsia="lt-LT"/>
              </w:rPr>
              <w:t>25 straipsnio 6 dalies nuostatas? (jei taikoma)</w:t>
            </w:r>
            <w:r w:rsidRPr="00296CE6">
              <w:rPr>
                <w:color w:val="000000"/>
                <w:szCs w:val="24"/>
                <w:lang w:eastAsia="lt-LT"/>
              </w:rPr>
              <w:t>?</w:t>
            </w:r>
          </w:p>
        </w:tc>
        <w:tc>
          <w:tcPr>
            <w:tcW w:w="1268" w:type="dxa"/>
            <w:tcBorders>
              <w:top w:val="single" w:sz="4" w:space="0" w:color="auto"/>
              <w:left w:val="single" w:sz="4" w:space="0" w:color="auto"/>
              <w:bottom w:val="single" w:sz="4" w:space="0" w:color="auto"/>
              <w:right w:val="single" w:sz="4" w:space="0" w:color="auto"/>
            </w:tcBorders>
          </w:tcPr>
          <w:p w14:paraId="0BDE8598" w14:textId="77777777" w:rsidR="003404BA" w:rsidRDefault="003404BA">
            <w:pPr>
              <w:jc w:val="both"/>
              <w:rPr>
                <w:szCs w:val="24"/>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72B7C15A" w14:textId="77777777" w:rsidR="003404BA" w:rsidRDefault="003404BA">
            <w:pPr>
              <w:jc w:val="both"/>
              <w:rPr>
                <w:szCs w:val="24"/>
              </w:rPr>
            </w:pPr>
            <w:r w:rsidRPr="00B765F3">
              <w:rPr>
                <w:color w:val="000000"/>
                <w:szCs w:val="24"/>
                <w:lang w:eastAsia="lt-LT"/>
              </w:rPr>
              <w:t xml:space="preserve">□ Ne </w:t>
            </w:r>
          </w:p>
        </w:tc>
        <w:tc>
          <w:tcPr>
            <w:tcW w:w="4463" w:type="dxa"/>
            <w:tcBorders>
              <w:top w:val="single" w:sz="4" w:space="0" w:color="auto"/>
              <w:left w:val="single" w:sz="4" w:space="0" w:color="auto"/>
              <w:bottom w:val="single" w:sz="4" w:space="0" w:color="auto"/>
              <w:right w:val="single" w:sz="4" w:space="0" w:color="auto"/>
            </w:tcBorders>
          </w:tcPr>
          <w:p w14:paraId="0E818F30" w14:textId="77777777" w:rsidR="003404BA" w:rsidRDefault="003404BA">
            <w:pPr>
              <w:ind w:firstLine="851"/>
              <w:jc w:val="both"/>
              <w:rPr>
                <w:szCs w:val="24"/>
              </w:rPr>
            </w:pPr>
          </w:p>
        </w:tc>
      </w:tr>
    </w:tbl>
    <w:p w14:paraId="1984E9DE" w14:textId="77777777" w:rsidR="003404BA" w:rsidRDefault="003404BA" w:rsidP="003404BA">
      <w:pPr>
        <w:rPr>
          <w:szCs w:val="24"/>
          <w:lang w:eastAsia="lt-LT"/>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1276"/>
        <w:gridCol w:w="1276"/>
        <w:gridCol w:w="4536"/>
      </w:tblGrid>
      <w:tr w:rsidR="003404BA" w14:paraId="52195693" w14:textId="77777777" w:rsidTr="00947640">
        <w:tc>
          <w:tcPr>
            <w:tcW w:w="14601" w:type="dxa"/>
            <w:gridSpan w:val="4"/>
            <w:shd w:val="pct20" w:color="auto" w:fill="auto"/>
          </w:tcPr>
          <w:p w14:paraId="1B0CB8C6" w14:textId="77777777" w:rsidR="003404BA" w:rsidRDefault="003404BA">
            <w:r>
              <w:rPr>
                <w:rFonts w:eastAsia="Calibri"/>
                <w:b/>
                <w:bCs/>
                <w:szCs w:val="24"/>
              </w:rPr>
              <w:t xml:space="preserve">4. Finansavimo atitikties </w:t>
            </w:r>
            <w:r>
              <w:rPr>
                <w:rFonts w:eastAsia="Calibri"/>
                <w:b/>
                <w:szCs w:val="24"/>
              </w:rPr>
              <w:t>Reglamentui (ES) Nr. 651/2014</w:t>
            </w:r>
            <w:r>
              <w:rPr>
                <w:rFonts w:eastAsia="Calibri"/>
                <w:b/>
                <w:bCs/>
                <w:szCs w:val="24"/>
                <w:lang w:eastAsia="lt-LT"/>
              </w:rPr>
              <w:t xml:space="preserve"> </w:t>
            </w:r>
            <w:r>
              <w:rPr>
                <w:rFonts w:eastAsia="Calibri"/>
                <w:b/>
                <w:bCs/>
                <w:szCs w:val="24"/>
              </w:rPr>
              <w:t>vertinimas</w:t>
            </w:r>
            <w:r>
              <w:rPr>
                <w:rFonts w:eastAsia="Calibri"/>
                <w:bCs/>
                <w:szCs w:val="24"/>
              </w:rPr>
              <w:t xml:space="preserve"> </w:t>
            </w:r>
          </w:p>
        </w:tc>
      </w:tr>
      <w:tr w:rsidR="003404BA" w14:paraId="1A41595E" w14:textId="77777777" w:rsidTr="00947640">
        <w:trPr>
          <w:trHeight w:val="301"/>
        </w:trPr>
        <w:tc>
          <w:tcPr>
            <w:tcW w:w="7513" w:type="dxa"/>
          </w:tcPr>
          <w:p w14:paraId="311B2CA8" w14:textId="77777777" w:rsidR="003404BA" w:rsidRDefault="003404BA">
            <w:pPr>
              <w:jc w:val="both"/>
            </w:pPr>
            <w:r>
              <w:rPr>
                <w:rFonts w:eastAsia="Calibri"/>
                <w:szCs w:val="24"/>
              </w:rPr>
              <w:t>Ar teikiamas finansavimas atitinka Reglamentą (ES) Nr. 651/2014?</w:t>
            </w:r>
          </w:p>
        </w:tc>
        <w:tc>
          <w:tcPr>
            <w:tcW w:w="1276" w:type="dxa"/>
          </w:tcPr>
          <w:p w14:paraId="7A8CE80B" w14:textId="77777777" w:rsidR="003404BA" w:rsidRDefault="003404BA">
            <w:r>
              <w:rPr>
                <w:szCs w:val="24"/>
              </w:rPr>
              <w:t xml:space="preserve">□ </w:t>
            </w:r>
            <w:r>
              <w:rPr>
                <w:rFonts w:eastAsia="Calibri"/>
                <w:szCs w:val="24"/>
                <w:lang w:eastAsia="lt-LT"/>
              </w:rPr>
              <w:t>Taip</w:t>
            </w:r>
          </w:p>
        </w:tc>
        <w:tc>
          <w:tcPr>
            <w:tcW w:w="1276" w:type="dxa"/>
          </w:tcPr>
          <w:p w14:paraId="0AAEE4FC" w14:textId="77777777" w:rsidR="003404BA" w:rsidRDefault="003404BA">
            <w:r>
              <w:rPr>
                <w:szCs w:val="24"/>
              </w:rPr>
              <w:t xml:space="preserve">□ </w:t>
            </w:r>
            <w:r>
              <w:rPr>
                <w:rFonts w:eastAsia="Calibri"/>
                <w:szCs w:val="24"/>
                <w:lang w:eastAsia="lt-LT"/>
              </w:rPr>
              <w:t>Ne</w:t>
            </w:r>
          </w:p>
        </w:tc>
        <w:tc>
          <w:tcPr>
            <w:tcW w:w="4536" w:type="dxa"/>
          </w:tcPr>
          <w:p w14:paraId="72935C1A" w14:textId="77777777" w:rsidR="003404BA" w:rsidRDefault="003404BA">
            <w:pPr>
              <w:rPr>
                <w:szCs w:val="24"/>
                <w:lang w:eastAsia="lt-LT"/>
              </w:rPr>
            </w:pPr>
          </w:p>
        </w:tc>
      </w:tr>
    </w:tbl>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976"/>
        <w:gridCol w:w="2378"/>
        <w:gridCol w:w="2312"/>
        <w:gridCol w:w="4471"/>
      </w:tblGrid>
      <w:tr w:rsidR="003404BA" w14:paraId="311D4AB8" w14:textId="77777777">
        <w:trPr>
          <w:trHeight w:val="322"/>
        </w:trPr>
        <w:tc>
          <w:tcPr>
            <w:tcW w:w="5954" w:type="dxa"/>
          </w:tcPr>
          <w:p w14:paraId="580E31CE" w14:textId="77777777" w:rsidR="003404BA" w:rsidRPr="000C225A" w:rsidRDefault="003404BA">
            <w:pPr>
              <w:autoSpaceDE w:val="0"/>
              <w:autoSpaceDN w:val="0"/>
              <w:adjustRightInd w:val="0"/>
              <w:contextualSpacing/>
              <w:rPr>
                <w:rFonts w:ascii="Times New Roman" w:hAnsi="Times New Roman"/>
                <w:i/>
                <w:sz w:val="24"/>
              </w:rPr>
            </w:pPr>
          </w:p>
          <w:p w14:paraId="339990B1" w14:textId="77777777" w:rsidR="003404BA" w:rsidRPr="000C225A" w:rsidRDefault="003404BA">
            <w:pPr>
              <w:autoSpaceDE w:val="0"/>
              <w:autoSpaceDN w:val="0"/>
              <w:adjustRightInd w:val="0"/>
              <w:contextualSpacing/>
              <w:rPr>
                <w:rFonts w:ascii="Times New Roman" w:hAnsi="Times New Roman"/>
                <w:sz w:val="24"/>
              </w:rPr>
            </w:pPr>
            <w:r w:rsidRPr="000C225A">
              <w:rPr>
                <w:rFonts w:ascii="Times New Roman" w:hAnsi="Times New Roman"/>
                <w:i/>
                <w:sz w:val="24"/>
              </w:rPr>
              <w:t xml:space="preserve">__________________________________ </w:t>
            </w:r>
          </w:p>
          <w:p w14:paraId="25509C83" w14:textId="77777777" w:rsidR="003404BA" w:rsidRPr="000C225A" w:rsidRDefault="003404BA">
            <w:pPr>
              <w:autoSpaceDE w:val="0"/>
              <w:autoSpaceDN w:val="0"/>
              <w:adjustRightInd w:val="0"/>
              <w:contextualSpacing/>
              <w:rPr>
                <w:rFonts w:ascii="Times New Roman" w:hAnsi="Times New Roman"/>
                <w:sz w:val="24"/>
              </w:rPr>
            </w:pPr>
            <w:r w:rsidRPr="000C225A">
              <w:rPr>
                <w:rFonts w:ascii="Times New Roman" w:hAnsi="Times New Roman"/>
                <w:i/>
                <w:sz w:val="24"/>
              </w:rPr>
              <w:t xml:space="preserve">(vertintojo pareigos, vardas ir pavardė) </w:t>
            </w:r>
          </w:p>
        </w:tc>
        <w:tc>
          <w:tcPr>
            <w:tcW w:w="3255" w:type="dxa"/>
          </w:tcPr>
          <w:p w14:paraId="209108A3" w14:textId="77777777" w:rsidR="003404BA" w:rsidRPr="000C225A" w:rsidRDefault="003404BA">
            <w:pPr>
              <w:autoSpaceDE w:val="0"/>
              <w:autoSpaceDN w:val="0"/>
              <w:adjustRightInd w:val="0"/>
              <w:contextualSpacing/>
              <w:rPr>
                <w:rFonts w:ascii="Times New Roman" w:hAnsi="Times New Roman"/>
                <w:i/>
                <w:sz w:val="24"/>
              </w:rPr>
            </w:pPr>
          </w:p>
          <w:p w14:paraId="77050DC8" w14:textId="77777777" w:rsidR="003404BA" w:rsidRPr="000C225A" w:rsidRDefault="003404BA">
            <w:pPr>
              <w:autoSpaceDE w:val="0"/>
              <w:autoSpaceDN w:val="0"/>
              <w:adjustRightInd w:val="0"/>
              <w:contextualSpacing/>
              <w:rPr>
                <w:rFonts w:ascii="Times New Roman" w:hAnsi="Times New Roman"/>
                <w:sz w:val="24"/>
              </w:rPr>
            </w:pPr>
            <w:r w:rsidRPr="000C225A">
              <w:rPr>
                <w:rFonts w:ascii="Times New Roman" w:hAnsi="Times New Roman"/>
                <w:i/>
                <w:sz w:val="24"/>
              </w:rPr>
              <w:t xml:space="preserve">     ____________ </w:t>
            </w:r>
          </w:p>
          <w:p w14:paraId="17EEB72E" w14:textId="77777777" w:rsidR="003404BA" w:rsidRPr="000C225A" w:rsidRDefault="003404BA">
            <w:pPr>
              <w:tabs>
                <w:tab w:val="left" w:pos="764"/>
              </w:tabs>
              <w:autoSpaceDE w:val="0"/>
              <w:autoSpaceDN w:val="0"/>
              <w:adjustRightInd w:val="0"/>
              <w:contextualSpacing/>
              <w:rPr>
                <w:rFonts w:ascii="Times New Roman" w:hAnsi="Times New Roman"/>
                <w:sz w:val="24"/>
              </w:rPr>
            </w:pPr>
            <w:r w:rsidRPr="000C225A">
              <w:rPr>
                <w:rFonts w:ascii="Times New Roman" w:hAnsi="Times New Roman"/>
                <w:i/>
                <w:sz w:val="24"/>
              </w:rPr>
              <w:t xml:space="preserve">          (parašas) </w:t>
            </w:r>
          </w:p>
        </w:tc>
        <w:tc>
          <w:tcPr>
            <w:tcW w:w="3257" w:type="dxa"/>
          </w:tcPr>
          <w:p w14:paraId="3BF62D90" w14:textId="77777777" w:rsidR="003404BA" w:rsidRPr="000C225A" w:rsidRDefault="003404BA">
            <w:pPr>
              <w:autoSpaceDE w:val="0"/>
              <w:autoSpaceDN w:val="0"/>
              <w:adjustRightInd w:val="0"/>
              <w:contextualSpacing/>
              <w:rPr>
                <w:rFonts w:ascii="Times New Roman" w:hAnsi="Times New Roman"/>
                <w:i/>
                <w:sz w:val="24"/>
              </w:rPr>
            </w:pPr>
          </w:p>
          <w:p w14:paraId="6E3EBC96" w14:textId="77777777" w:rsidR="003404BA" w:rsidRPr="000C225A" w:rsidRDefault="003404BA">
            <w:pPr>
              <w:autoSpaceDE w:val="0"/>
              <w:autoSpaceDN w:val="0"/>
              <w:adjustRightInd w:val="0"/>
              <w:contextualSpacing/>
              <w:rPr>
                <w:rFonts w:ascii="Times New Roman" w:hAnsi="Times New Roman"/>
                <w:sz w:val="24"/>
              </w:rPr>
            </w:pPr>
            <w:r w:rsidRPr="000C225A">
              <w:rPr>
                <w:rFonts w:ascii="Times New Roman" w:hAnsi="Times New Roman"/>
                <w:i/>
                <w:sz w:val="24"/>
              </w:rPr>
              <w:t xml:space="preserve">____________ </w:t>
            </w:r>
          </w:p>
          <w:p w14:paraId="77D5A712" w14:textId="77777777" w:rsidR="003404BA" w:rsidRPr="000C225A" w:rsidRDefault="003404BA">
            <w:pPr>
              <w:autoSpaceDE w:val="0"/>
              <w:autoSpaceDN w:val="0"/>
              <w:adjustRightInd w:val="0"/>
              <w:contextualSpacing/>
              <w:rPr>
                <w:rFonts w:ascii="Times New Roman" w:hAnsi="Times New Roman"/>
                <w:i/>
                <w:sz w:val="24"/>
              </w:rPr>
            </w:pPr>
            <w:r w:rsidRPr="000C225A">
              <w:rPr>
                <w:rFonts w:ascii="Times New Roman" w:hAnsi="Times New Roman"/>
                <w:i/>
                <w:sz w:val="24"/>
              </w:rPr>
              <w:t xml:space="preserve">       (data) </w:t>
            </w:r>
          </w:p>
        </w:tc>
        <w:tc>
          <w:tcPr>
            <w:tcW w:w="3257" w:type="dxa"/>
          </w:tcPr>
          <w:p w14:paraId="5A7762FC" w14:textId="77777777" w:rsidR="003404BA" w:rsidRDefault="003404BA">
            <w:pPr>
              <w:autoSpaceDE w:val="0"/>
              <w:contextualSpacing/>
              <w:rPr>
                <w:rFonts w:eastAsia="Calibri"/>
                <w:i/>
                <w:kern w:val="3"/>
                <w:szCs w:val="24"/>
              </w:rPr>
            </w:pPr>
          </w:p>
        </w:tc>
      </w:tr>
      <w:tr w:rsidR="003404BA" w14:paraId="1C4A3AAD" w14:textId="77777777">
        <w:trPr>
          <w:trHeight w:val="746"/>
        </w:trPr>
        <w:tc>
          <w:tcPr>
            <w:tcW w:w="12464" w:type="dxa"/>
            <w:gridSpan w:val="3"/>
          </w:tcPr>
          <w:p w14:paraId="4BC84145" w14:textId="77777777" w:rsidR="003404BA" w:rsidRPr="000C225A" w:rsidRDefault="003404BA">
            <w:pPr>
              <w:autoSpaceDE w:val="0"/>
              <w:autoSpaceDN w:val="0"/>
              <w:adjustRightInd w:val="0"/>
              <w:contextualSpacing/>
              <w:rPr>
                <w:rFonts w:ascii="Times New Roman" w:hAnsi="Times New Roman"/>
                <w:b/>
                <w:sz w:val="24"/>
              </w:rPr>
            </w:pPr>
          </w:p>
          <w:p w14:paraId="5C7CD865" w14:textId="77777777" w:rsidR="003404BA" w:rsidRPr="000C225A" w:rsidRDefault="003404BA">
            <w:pPr>
              <w:autoSpaceDE w:val="0"/>
              <w:autoSpaceDN w:val="0"/>
              <w:adjustRightInd w:val="0"/>
              <w:contextualSpacing/>
              <w:rPr>
                <w:rFonts w:ascii="Times New Roman" w:hAnsi="Times New Roman"/>
                <w:sz w:val="24"/>
              </w:rPr>
            </w:pPr>
            <w:r w:rsidRPr="000C225A">
              <w:rPr>
                <w:rFonts w:ascii="Times New Roman" w:hAnsi="Times New Roman"/>
                <w:b/>
                <w:sz w:val="24"/>
              </w:rPr>
              <w:t xml:space="preserve">Patikros peržiūra: </w:t>
            </w:r>
          </w:p>
          <w:p w14:paraId="3C867CD9" w14:textId="77777777" w:rsidR="003404BA" w:rsidRPr="000C225A" w:rsidRDefault="003404BA">
            <w:pPr>
              <w:autoSpaceDE w:val="0"/>
              <w:autoSpaceDN w:val="0"/>
              <w:adjustRightInd w:val="0"/>
              <w:contextualSpacing/>
              <w:rPr>
                <w:rFonts w:ascii="Times New Roman" w:hAnsi="Times New Roman"/>
                <w:sz w:val="24"/>
              </w:rPr>
            </w:pPr>
            <w:r w:rsidRPr="000C225A">
              <w:rPr>
                <w:rFonts w:ascii="Times New Roman" w:hAnsi="Times New Roman"/>
                <w:sz w:val="24"/>
              </w:rPr>
              <w:t xml:space="preserve">□ Vertintojo išvadai pritarti </w:t>
            </w:r>
          </w:p>
          <w:p w14:paraId="0E7068BA" w14:textId="77777777" w:rsidR="003404BA" w:rsidRPr="000C225A" w:rsidRDefault="003404BA">
            <w:pPr>
              <w:autoSpaceDE w:val="0"/>
              <w:autoSpaceDN w:val="0"/>
              <w:adjustRightInd w:val="0"/>
              <w:contextualSpacing/>
              <w:rPr>
                <w:rFonts w:ascii="Times New Roman" w:hAnsi="Times New Roman"/>
                <w:sz w:val="24"/>
              </w:rPr>
            </w:pPr>
            <w:r w:rsidRPr="000C225A">
              <w:rPr>
                <w:rFonts w:ascii="Times New Roman" w:hAnsi="Times New Roman"/>
                <w:sz w:val="24"/>
              </w:rPr>
              <w:t xml:space="preserve">□ Vertintojo išvadai nepritarti </w:t>
            </w:r>
          </w:p>
          <w:p w14:paraId="096E5D86" w14:textId="77777777" w:rsidR="003404BA" w:rsidRPr="000C225A" w:rsidRDefault="003404BA">
            <w:pPr>
              <w:autoSpaceDE w:val="0"/>
              <w:autoSpaceDN w:val="0"/>
              <w:adjustRightInd w:val="0"/>
              <w:contextualSpacing/>
              <w:rPr>
                <w:rFonts w:ascii="Times New Roman" w:hAnsi="Times New Roman"/>
                <w:i/>
                <w:sz w:val="24"/>
              </w:rPr>
            </w:pPr>
          </w:p>
          <w:p w14:paraId="6A0688C3" w14:textId="77777777" w:rsidR="003404BA" w:rsidRPr="000C225A" w:rsidRDefault="003404BA">
            <w:pPr>
              <w:autoSpaceDE w:val="0"/>
              <w:autoSpaceDN w:val="0"/>
              <w:adjustRightInd w:val="0"/>
              <w:contextualSpacing/>
              <w:rPr>
                <w:rFonts w:ascii="Times New Roman" w:hAnsi="Times New Roman"/>
                <w:i/>
                <w:sz w:val="24"/>
              </w:rPr>
            </w:pPr>
            <w:r w:rsidRPr="000C225A">
              <w:rPr>
                <w:rFonts w:ascii="Times New Roman" w:hAnsi="Times New Roman"/>
                <w:i/>
                <w:sz w:val="24"/>
              </w:rPr>
              <w:t>Pastabos:_______________________________________________________________________</w:t>
            </w:r>
          </w:p>
          <w:p w14:paraId="17B98BB1" w14:textId="77777777" w:rsidR="003404BA" w:rsidRPr="000C225A" w:rsidRDefault="003404BA">
            <w:pPr>
              <w:autoSpaceDE w:val="0"/>
              <w:autoSpaceDN w:val="0"/>
              <w:adjustRightInd w:val="0"/>
              <w:contextualSpacing/>
              <w:rPr>
                <w:rFonts w:ascii="Times New Roman" w:hAnsi="Times New Roman"/>
                <w:sz w:val="24"/>
              </w:rPr>
            </w:pPr>
            <w:r w:rsidRPr="000C225A">
              <w:rPr>
                <w:rFonts w:ascii="Times New Roman" w:hAnsi="Times New Roman"/>
                <w:i/>
                <w:sz w:val="24"/>
              </w:rPr>
              <w:t xml:space="preserve"> </w:t>
            </w:r>
          </w:p>
        </w:tc>
        <w:tc>
          <w:tcPr>
            <w:tcW w:w="12464" w:type="dxa"/>
          </w:tcPr>
          <w:p w14:paraId="4430B987" w14:textId="77777777" w:rsidR="003404BA" w:rsidRDefault="003404BA">
            <w:pPr>
              <w:autoSpaceDE w:val="0"/>
              <w:contextualSpacing/>
            </w:pPr>
          </w:p>
        </w:tc>
      </w:tr>
      <w:tr w:rsidR="003404BA" w14:paraId="39B32BC2" w14:textId="77777777">
        <w:trPr>
          <w:trHeight w:val="249"/>
        </w:trPr>
        <w:tc>
          <w:tcPr>
            <w:tcW w:w="5954" w:type="dxa"/>
          </w:tcPr>
          <w:p w14:paraId="66B9AF06" w14:textId="77777777" w:rsidR="003404BA" w:rsidRPr="000C225A" w:rsidRDefault="003404BA">
            <w:pPr>
              <w:autoSpaceDE w:val="0"/>
              <w:autoSpaceDN w:val="0"/>
              <w:adjustRightInd w:val="0"/>
              <w:ind w:right="-401"/>
              <w:contextualSpacing/>
              <w:rPr>
                <w:rFonts w:ascii="Times New Roman" w:hAnsi="Times New Roman"/>
                <w:sz w:val="24"/>
              </w:rPr>
            </w:pPr>
            <w:r w:rsidRPr="000C225A">
              <w:rPr>
                <w:rFonts w:ascii="Times New Roman" w:hAnsi="Times New Roman"/>
                <w:i/>
                <w:sz w:val="24"/>
              </w:rPr>
              <w:lastRenderedPageBreak/>
              <w:t xml:space="preserve">________________________________________________ (vertintojo tiesioginio vadovo pareigos, vardas ir pavardė) </w:t>
            </w:r>
          </w:p>
        </w:tc>
        <w:tc>
          <w:tcPr>
            <w:tcW w:w="3255" w:type="dxa"/>
          </w:tcPr>
          <w:p w14:paraId="7C7C7183" w14:textId="77777777" w:rsidR="003404BA" w:rsidRPr="000C225A" w:rsidRDefault="003404BA">
            <w:pPr>
              <w:autoSpaceDE w:val="0"/>
              <w:autoSpaceDN w:val="0"/>
              <w:adjustRightInd w:val="0"/>
              <w:contextualSpacing/>
              <w:rPr>
                <w:rFonts w:ascii="Times New Roman" w:hAnsi="Times New Roman"/>
                <w:sz w:val="24"/>
              </w:rPr>
            </w:pPr>
            <w:r w:rsidRPr="000C225A">
              <w:rPr>
                <w:rFonts w:ascii="Times New Roman" w:hAnsi="Times New Roman"/>
                <w:i/>
                <w:sz w:val="24"/>
              </w:rPr>
              <w:t xml:space="preserve">         ____________   </w:t>
            </w:r>
          </w:p>
          <w:p w14:paraId="4D1BA3DA" w14:textId="77777777" w:rsidR="003404BA" w:rsidRPr="000C225A" w:rsidRDefault="003404BA">
            <w:pPr>
              <w:autoSpaceDE w:val="0"/>
              <w:autoSpaceDN w:val="0"/>
              <w:adjustRightInd w:val="0"/>
              <w:contextualSpacing/>
              <w:rPr>
                <w:rFonts w:ascii="Times New Roman" w:hAnsi="Times New Roman"/>
                <w:sz w:val="24"/>
              </w:rPr>
            </w:pPr>
            <w:r w:rsidRPr="000C225A">
              <w:rPr>
                <w:rFonts w:ascii="Times New Roman" w:hAnsi="Times New Roman"/>
                <w:i/>
                <w:sz w:val="24"/>
              </w:rPr>
              <w:t xml:space="preserve">            (parašas) </w:t>
            </w:r>
          </w:p>
        </w:tc>
        <w:tc>
          <w:tcPr>
            <w:tcW w:w="3257" w:type="dxa"/>
          </w:tcPr>
          <w:p w14:paraId="3869C660" w14:textId="77777777" w:rsidR="003404BA" w:rsidRPr="000C225A" w:rsidRDefault="003404BA">
            <w:pPr>
              <w:autoSpaceDE w:val="0"/>
              <w:autoSpaceDN w:val="0"/>
              <w:adjustRightInd w:val="0"/>
              <w:contextualSpacing/>
              <w:rPr>
                <w:rFonts w:ascii="Times New Roman" w:hAnsi="Times New Roman"/>
                <w:sz w:val="24"/>
              </w:rPr>
            </w:pPr>
            <w:r w:rsidRPr="000C225A">
              <w:rPr>
                <w:rFonts w:ascii="Times New Roman" w:hAnsi="Times New Roman"/>
                <w:i/>
                <w:sz w:val="24"/>
              </w:rPr>
              <w:t xml:space="preserve">____________ </w:t>
            </w:r>
          </w:p>
          <w:p w14:paraId="4CEC2518" w14:textId="77777777" w:rsidR="003404BA" w:rsidRPr="000C225A" w:rsidRDefault="003404BA">
            <w:pPr>
              <w:autoSpaceDE w:val="0"/>
              <w:autoSpaceDN w:val="0"/>
              <w:adjustRightInd w:val="0"/>
              <w:contextualSpacing/>
              <w:rPr>
                <w:rFonts w:ascii="Times New Roman" w:hAnsi="Times New Roman"/>
                <w:sz w:val="24"/>
              </w:rPr>
            </w:pPr>
            <w:r w:rsidRPr="000C225A">
              <w:rPr>
                <w:rFonts w:ascii="Times New Roman" w:hAnsi="Times New Roman"/>
                <w:i/>
                <w:sz w:val="24"/>
              </w:rPr>
              <w:t xml:space="preserve">       (data) </w:t>
            </w:r>
          </w:p>
        </w:tc>
        <w:tc>
          <w:tcPr>
            <w:tcW w:w="3257" w:type="dxa"/>
          </w:tcPr>
          <w:p w14:paraId="1A57E9DB" w14:textId="77777777" w:rsidR="003404BA" w:rsidRDefault="003404BA">
            <w:pPr>
              <w:autoSpaceDE w:val="0"/>
              <w:contextualSpacing/>
            </w:pPr>
          </w:p>
        </w:tc>
      </w:tr>
    </w:tbl>
    <w:p w14:paraId="29A289F8" w14:textId="77777777" w:rsidR="003404BA" w:rsidRDefault="003404BA" w:rsidP="003404BA">
      <w:pPr>
        <w:jc w:val="center"/>
        <w:rPr>
          <w:bCs/>
          <w:szCs w:val="24"/>
        </w:rPr>
      </w:pPr>
    </w:p>
    <w:p w14:paraId="0B68680F" w14:textId="77777777" w:rsidR="003404BA" w:rsidRDefault="003404BA" w:rsidP="003404BA">
      <w:pPr>
        <w:jc w:val="center"/>
        <w:rPr>
          <w:bCs/>
          <w:szCs w:val="24"/>
        </w:rPr>
      </w:pPr>
      <w:r>
        <w:rPr>
          <w:bCs/>
          <w:szCs w:val="24"/>
        </w:rPr>
        <w:t>_______________________________</w:t>
      </w:r>
    </w:p>
    <w:p w14:paraId="7FBB2CB3" w14:textId="77777777" w:rsidR="00541722" w:rsidRDefault="00541722" w:rsidP="003404BA">
      <w:pPr>
        <w:jc w:val="center"/>
        <w:rPr>
          <w:bCs/>
          <w:szCs w:val="24"/>
        </w:rPr>
      </w:pPr>
    </w:p>
    <w:p w14:paraId="20554211" w14:textId="77777777" w:rsidR="009F42A6" w:rsidRDefault="009F42A6" w:rsidP="003404BA">
      <w:pPr>
        <w:jc w:val="center"/>
        <w:rPr>
          <w:bCs/>
          <w:szCs w:val="24"/>
        </w:rPr>
        <w:sectPr w:rsidR="009F42A6" w:rsidSect="005042AE">
          <w:pgSz w:w="16838" w:h="11906" w:orient="landscape"/>
          <w:pgMar w:top="1701" w:right="567" w:bottom="1134" w:left="1134" w:header="567" w:footer="567" w:gutter="0"/>
          <w:pgNumType w:start="1"/>
          <w:cols w:space="1296"/>
          <w:titlePg/>
          <w:docGrid w:linePitch="360"/>
        </w:sectPr>
      </w:pPr>
    </w:p>
    <w:p w14:paraId="7AD637B9" w14:textId="77777777" w:rsidR="009F42A6" w:rsidRDefault="009F42A6" w:rsidP="009F42A6">
      <w:pPr>
        <w:ind w:left="9639"/>
      </w:pPr>
      <w:r>
        <w:lastRenderedPageBreak/>
        <w:t xml:space="preserve">2022–2030 metų ekonomikos transformacijos ir konkurencingumo plėtros programos pažangos priemonės Nr. 05-001-01-05-07 „Sukurti nuoseklią inovacinės veiklos skatinimo sistemą“ veiklos „Skatinti inovacijų pasiūlą“ </w:t>
      </w:r>
      <w:proofErr w:type="spellStart"/>
      <w:r>
        <w:t>poveiklės</w:t>
      </w:r>
      <w:proofErr w:type="spellEnd"/>
      <w:r>
        <w:t xml:space="preserve"> „Investuoti į naujų aukštos pridėtinės vertės produktų kūrimo veiklas ir sudaryti sąlygas tyrėjams dalyvauti įmonių mokslinių tyrimų ir eksperimentinės plėtros veiklose, skatinti intelektinę nuosavybę, ankstyvąją sukurtų naujų produktų bandomąją gamybą, parengimą rinkai (Vidurio ir vakarų Lietuvos regionas)“ ir veiklos „Skatinti tiesioginių užsienio investicijų pritraukimą į mokslinius tyrimus ir eksperimentinę plėtrą“ </w:t>
      </w:r>
      <w:proofErr w:type="spellStart"/>
      <w:r>
        <w:t>poveiklės</w:t>
      </w:r>
      <w:proofErr w:type="spellEnd"/>
      <w:r>
        <w:t xml:space="preserve"> „Skatinti aukštos pridėtinės vertės tiesiogines užsienio investicijas: mokslinių tyrimų ir eksperimentinės plėtros vykdymą ir bendradarbiavimą bei technologijų perdavimą tarp didelių įmonių ir labai mažų, mažų ir vidutinių įmonių technologijų ir inovacijų srityse (Vidurio ir vakarų Lietuvos regionas)“ projektų finansavimo sąlygų aprašo</w:t>
      </w:r>
    </w:p>
    <w:p w14:paraId="367F8480" w14:textId="77777777" w:rsidR="00541722" w:rsidRDefault="009F42A6" w:rsidP="009F42A6">
      <w:pPr>
        <w:ind w:left="9639"/>
      </w:pPr>
      <w:r>
        <w:rPr>
          <w:lang w:val="en-US"/>
        </w:rPr>
        <w:t>3</w:t>
      </w:r>
      <w:r w:rsidRPr="00525EF4">
        <w:t xml:space="preserve"> priedas</w:t>
      </w:r>
    </w:p>
    <w:p w14:paraId="21264B4A" w14:textId="77777777" w:rsidR="009F42A6" w:rsidRDefault="009F42A6" w:rsidP="009F42A6">
      <w:pPr>
        <w:ind w:left="9639"/>
      </w:pPr>
    </w:p>
    <w:p w14:paraId="61086E4A" w14:textId="77777777" w:rsidR="009F42A6" w:rsidRPr="00952435" w:rsidRDefault="009F42A6" w:rsidP="009F42A6">
      <w:pPr>
        <w:autoSpaceDE w:val="0"/>
        <w:autoSpaceDN w:val="0"/>
        <w:adjustRightInd w:val="0"/>
        <w:contextualSpacing/>
        <w:jc w:val="center"/>
        <w:rPr>
          <w:rFonts w:eastAsia="Calibri"/>
          <w:b/>
          <w:bCs/>
          <w:caps/>
          <w:color w:val="000000"/>
          <w:szCs w:val="24"/>
        </w:rPr>
      </w:pPr>
      <w:r w:rsidRPr="005F1A06">
        <w:rPr>
          <w:rFonts w:eastAsia="Calibri"/>
          <w:b/>
          <w:bCs/>
          <w:caps/>
          <w:color w:val="000000"/>
          <w:szCs w:val="24"/>
        </w:rPr>
        <w:t>(P</w:t>
      </w:r>
      <w:r w:rsidRPr="005F1A06">
        <w:rPr>
          <w:rFonts w:eastAsia="Calibri"/>
          <w:b/>
          <w:bCs/>
          <w:color w:val="000000"/>
          <w:szCs w:val="24"/>
        </w:rPr>
        <w:t>rojektų atitikties</w:t>
      </w:r>
      <w:r w:rsidRPr="001C57F1">
        <w:rPr>
          <w:rFonts w:eastAsia="Calibri"/>
          <w:b/>
          <w:bCs/>
          <w:color w:val="000000"/>
          <w:szCs w:val="24"/>
        </w:rPr>
        <w:t xml:space="preserve"> </w:t>
      </w:r>
      <w:r>
        <w:rPr>
          <w:rFonts w:eastAsia="Calibri"/>
          <w:b/>
          <w:bCs/>
          <w:i/>
          <w:iCs/>
          <w:noProof/>
          <w:color w:val="000000"/>
          <w:szCs w:val="24"/>
        </w:rPr>
        <w:t>D</w:t>
      </w:r>
      <w:r w:rsidRPr="001C57F1">
        <w:rPr>
          <w:rFonts w:eastAsia="Calibri"/>
          <w:b/>
          <w:bCs/>
          <w:i/>
          <w:iCs/>
          <w:noProof/>
          <w:color w:val="000000"/>
          <w:szCs w:val="24"/>
        </w:rPr>
        <w:t>e minimis</w:t>
      </w:r>
      <w:r w:rsidRPr="001C57F1">
        <w:rPr>
          <w:rFonts w:eastAsia="Calibri"/>
          <w:b/>
          <w:bCs/>
          <w:color w:val="000000"/>
          <w:szCs w:val="24"/>
        </w:rPr>
        <w:t xml:space="preserve"> pagalbos taisyklėms patikros lapo forma)</w:t>
      </w:r>
    </w:p>
    <w:p w14:paraId="1B7BEAFF" w14:textId="77777777" w:rsidR="009F42A6" w:rsidRPr="001C57F1" w:rsidRDefault="009F42A6" w:rsidP="009F42A6">
      <w:pPr>
        <w:pStyle w:val="Default"/>
        <w:jc w:val="center"/>
        <w:outlineLvl w:val="0"/>
        <w:rPr>
          <w:rFonts w:ascii="Times New Roman" w:hAnsi="Times New Roman" w:cs="Times New Roman"/>
          <w:b/>
          <w:caps/>
        </w:rPr>
      </w:pPr>
    </w:p>
    <w:p w14:paraId="7BF2F181" w14:textId="77777777" w:rsidR="009F42A6" w:rsidRPr="001C57F1" w:rsidRDefault="009F42A6" w:rsidP="009F42A6">
      <w:pPr>
        <w:pStyle w:val="Default"/>
        <w:jc w:val="center"/>
        <w:outlineLvl w:val="0"/>
        <w:rPr>
          <w:rFonts w:ascii="Times New Roman" w:hAnsi="Times New Roman" w:cs="Times New Roman"/>
          <w:b/>
          <w:caps/>
        </w:rPr>
      </w:pPr>
      <w:r w:rsidRPr="001C57F1">
        <w:rPr>
          <w:rFonts w:ascii="Times New Roman" w:hAnsi="Times New Roman" w:cs="Times New Roman"/>
          <w:b/>
          <w:caps/>
        </w:rPr>
        <w:t xml:space="preserve">PROJEKTŲ ATITIKTIES </w:t>
      </w:r>
      <w:r w:rsidRPr="001C57F1">
        <w:rPr>
          <w:rFonts w:ascii="Times New Roman" w:hAnsi="Times New Roman" w:cs="Times New Roman"/>
          <w:b/>
          <w:i/>
          <w:caps/>
        </w:rPr>
        <w:t xml:space="preserve">de minimis </w:t>
      </w:r>
      <w:r w:rsidRPr="001C57F1">
        <w:rPr>
          <w:rFonts w:ascii="Times New Roman" w:hAnsi="Times New Roman" w:cs="Times New Roman"/>
          <w:b/>
          <w:caps/>
        </w:rPr>
        <w:t>PAGALBOS TAISYKLĖMS Patikros lapas</w:t>
      </w:r>
    </w:p>
    <w:p w14:paraId="3227DCE6" w14:textId="77777777" w:rsidR="009F42A6" w:rsidRPr="001C57F1" w:rsidRDefault="009F42A6" w:rsidP="009F42A6">
      <w:pPr>
        <w:pStyle w:val="Default"/>
        <w:spacing w:line="276" w:lineRule="auto"/>
        <w:rPr>
          <w:rFonts w:ascii="Times New Roman" w:hAnsi="Times New Roman" w:cs="Times New Roman"/>
          <w:b/>
          <w:caps/>
        </w:rPr>
      </w:pPr>
    </w:p>
    <w:tbl>
      <w:tblPr>
        <w:tblW w:w="14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2"/>
      </w:tblGrid>
      <w:tr w:rsidR="009F42A6" w:rsidRPr="001C57F1" w14:paraId="6FC5CE81" w14:textId="77777777" w:rsidTr="00B03919">
        <w:trPr>
          <w:trHeight w:val="305"/>
        </w:trPr>
        <w:tc>
          <w:tcPr>
            <w:tcW w:w="14562" w:type="dxa"/>
            <w:shd w:val="clear" w:color="auto" w:fill="BFBFBF" w:themeFill="background1" w:themeFillShade="BF"/>
          </w:tcPr>
          <w:p w14:paraId="3E5220EC" w14:textId="77777777" w:rsidR="009F42A6" w:rsidRPr="001C57F1" w:rsidRDefault="009F42A6" w:rsidP="00B03919">
            <w:pPr>
              <w:autoSpaceDE w:val="0"/>
              <w:autoSpaceDN w:val="0"/>
              <w:adjustRightInd w:val="0"/>
              <w:contextualSpacing/>
              <w:jc w:val="both"/>
              <w:rPr>
                <w:color w:val="000000"/>
                <w:szCs w:val="24"/>
                <w:lang w:eastAsia="lt-LT"/>
              </w:rPr>
            </w:pPr>
            <w:r w:rsidRPr="001C57F1">
              <w:rPr>
                <w:b/>
                <w:bCs/>
                <w:color w:val="000000"/>
                <w:szCs w:val="24"/>
                <w:lang w:eastAsia="lt-LT"/>
              </w:rPr>
              <w:t>1. Priemonės teisinis pagrindas</w:t>
            </w:r>
          </w:p>
        </w:tc>
      </w:tr>
      <w:tr w:rsidR="009F42A6" w:rsidRPr="001C57F1" w14:paraId="3EB74999" w14:textId="77777777" w:rsidTr="00B03919">
        <w:trPr>
          <w:trHeight w:val="638"/>
        </w:trPr>
        <w:tc>
          <w:tcPr>
            <w:tcW w:w="14562" w:type="dxa"/>
          </w:tcPr>
          <w:p w14:paraId="129023BA" w14:textId="77777777" w:rsidR="009F42A6" w:rsidRPr="001C57F1" w:rsidRDefault="009F42A6" w:rsidP="00B03919">
            <w:pPr>
              <w:autoSpaceDE w:val="0"/>
              <w:autoSpaceDN w:val="0"/>
              <w:adjustRightInd w:val="0"/>
              <w:jc w:val="both"/>
              <w:rPr>
                <w:color w:val="FF0000"/>
                <w:szCs w:val="24"/>
                <w:lang w:eastAsia="lt-LT"/>
              </w:rPr>
            </w:pPr>
            <w:r w:rsidRPr="00106C53">
              <w:rPr>
                <w:szCs w:val="24"/>
              </w:rPr>
              <w:t>2023 m. gruodžio 13 d. Komisijos</w:t>
            </w:r>
            <w:r w:rsidRPr="001C57F1">
              <w:rPr>
                <w:szCs w:val="24"/>
              </w:rPr>
              <w:t xml:space="preserve"> reglamentas (ES) </w:t>
            </w:r>
            <w:r w:rsidRPr="00A65FBC">
              <w:rPr>
                <w:szCs w:val="24"/>
              </w:rPr>
              <w:t>2023/2831</w:t>
            </w:r>
            <w:r>
              <w:rPr>
                <w:szCs w:val="24"/>
              </w:rPr>
              <w:t xml:space="preserve"> </w:t>
            </w:r>
            <w:r w:rsidRPr="001C57F1">
              <w:rPr>
                <w:szCs w:val="24"/>
              </w:rPr>
              <w:t xml:space="preserve">dėl Sutarties dėl Europos Sąjungos veikimo 107 ir 108 straipsnių taikymo </w:t>
            </w:r>
            <w:r w:rsidRPr="001C57F1">
              <w:rPr>
                <w:i/>
                <w:iCs/>
                <w:szCs w:val="24"/>
              </w:rPr>
              <w:t>de </w:t>
            </w:r>
            <w:proofErr w:type="spellStart"/>
            <w:r w:rsidRPr="001C57F1">
              <w:rPr>
                <w:i/>
                <w:iCs/>
                <w:noProof/>
                <w:szCs w:val="24"/>
              </w:rPr>
              <w:t>minimis</w:t>
            </w:r>
            <w:proofErr w:type="spellEnd"/>
            <w:r w:rsidRPr="001C57F1">
              <w:rPr>
                <w:szCs w:val="24"/>
              </w:rPr>
              <w:t xml:space="preserve"> pagalbai</w:t>
            </w:r>
            <w:r>
              <w:rPr>
                <w:szCs w:val="24"/>
              </w:rPr>
              <w:t xml:space="preserve"> </w:t>
            </w:r>
          </w:p>
        </w:tc>
      </w:tr>
    </w:tbl>
    <w:p w14:paraId="188F40CF" w14:textId="77777777" w:rsidR="009F42A6" w:rsidRPr="001C57F1" w:rsidRDefault="009F42A6" w:rsidP="009F42A6">
      <w:pPr>
        <w:autoSpaceDE w:val="0"/>
        <w:autoSpaceDN w:val="0"/>
        <w:adjustRightInd w:val="0"/>
        <w:contextualSpacing/>
        <w:jc w:val="center"/>
        <w:rPr>
          <w:rFonts w:eastAsia="Calibri"/>
          <w:caps/>
          <w:szCs w:val="24"/>
        </w:rPr>
      </w:pPr>
    </w:p>
    <w:tbl>
      <w:tblPr>
        <w:tblW w:w="146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650"/>
      </w:tblGrid>
      <w:tr w:rsidR="009F42A6" w:rsidRPr="001C57F1" w14:paraId="45B52C9E" w14:textId="77777777" w:rsidTr="00B03919">
        <w:trPr>
          <w:trHeight w:val="280"/>
        </w:trPr>
        <w:tc>
          <w:tcPr>
            <w:tcW w:w="14612" w:type="dxa"/>
            <w:gridSpan w:val="2"/>
            <w:shd w:val="clear" w:color="auto" w:fill="BFBFBF" w:themeFill="background1" w:themeFillShade="BF"/>
          </w:tcPr>
          <w:p w14:paraId="4AB610F4" w14:textId="77777777" w:rsidR="009F42A6" w:rsidRPr="001C57F1" w:rsidRDefault="009F42A6" w:rsidP="00B03919">
            <w:pPr>
              <w:autoSpaceDE w:val="0"/>
              <w:autoSpaceDN w:val="0"/>
              <w:adjustRightInd w:val="0"/>
              <w:contextualSpacing/>
              <w:jc w:val="both"/>
              <w:rPr>
                <w:color w:val="000000"/>
                <w:szCs w:val="24"/>
                <w:lang w:eastAsia="lt-LT"/>
              </w:rPr>
            </w:pPr>
            <w:r w:rsidRPr="001C57F1">
              <w:rPr>
                <w:b/>
                <w:bCs/>
                <w:color w:val="000000"/>
                <w:szCs w:val="24"/>
                <w:lang w:eastAsia="lt-LT"/>
              </w:rPr>
              <w:t>2. Duomenys apie projekt</w:t>
            </w:r>
            <w:r>
              <w:rPr>
                <w:b/>
                <w:bCs/>
                <w:color w:val="000000"/>
                <w:szCs w:val="24"/>
                <w:lang w:eastAsia="lt-LT"/>
              </w:rPr>
              <w:t>o</w:t>
            </w:r>
            <w:r w:rsidRPr="001C57F1">
              <w:rPr>
                <w:b/>
                <w:bCs/>
                <w:color w:val="000000"/>
                <w:szCs w:val="24"/>
                <w:lang w:eastAsia="lt-LT"/>
              </w:rPr>
              <w:t xml:space="preserve"> įgyvendinimo planą (toliau – PĮP) / projektą</w:t>
            </w:r>
          </w:p>
        </w:tc>
      </w:tr>
      <w:tr w:rsidR="009F42A6" w:rsidRPr="001C57F1" w14:paraId="5DA2827D" w14:textId="77777777" w:rsidTr="00B03919">
        <w:trPr>
          <w:trHeight w:val="259"/>
        </w:trPr>
        <w:tc>
          <w:tcPr>
            <w:tcW w:w="4962" w:type="dxa"/>
          </w:tcPr>
          <w:p w14:paraId="527D8A48" w14:textId="77777777" w:rsidR="009F42A6" w:rsidRPr="001C57F1" w:rsidRDefault="009F42A6" w:rsidP="00B03919">
            <w:pPr>
              <w:autoSpaceDE w:val="0"/>
              <w:autoSpaceDN w:val="0"/>
              <w:adjustRightInd w:val="0"/>
              <w:spacing w:before="240" w:after="240" w:line="360" w:lineRule="auto"/>
              <w:contextualSpacing/>
              <w:jc w:val="both"/>
              <w:rPr>
                <w:color w:val="000000"/>
                <w:szCs w:val="24"/>
                <w:lang w:eastAsia="lt-LT"/>
              </w:rPr>
            </w:pPr>
            <w:r w:rsidRPr="001C57F1">
              <w:rPr>
                <w:b/>
                <w:bCs/>
                <w:color w:val="000000" w:themeColor="text1"/>
                <w:szCs w:val="24"/>
                <w:lang w:eastAsia="lt-LT"/>
              </w:rPr>
              <w:t xml:space="preserve">PĮP / projekto numeris </w:t>
            </w:r>
          </w:p>
        </w:tc>
        <w:tc>
          <w:tcPr>
            <w:tcW w:w="9650" w:type="dxa"/>
          </w:tcPr>
          <w:p w14:paraId="352EC0AD" w14:textId="77777777" w:rsidR="009F42A6" w:rsidRPr="001C57F1" w:rsidRDefault="009F42A6" w:rsidP="00B03919">
            <w:pPr>
              <w:autoSpaceDE w:val="0"/>
              <w:autoSpaceDN w:val="0"/>
              <w:adjustRightInd w:val="0"/>
              <w:spacing w:before="240" w:after="240" w:line="360" w:lineRule="auto"/>
              <w:contextualSpacing/>
              <w:jc w:val="both"/>
              <w:rPr>
                <w:color w:val="000000"/>
                <w:szCs w:val="24"/>
                <w:lang w:eastAsia="lt-LT"/>
              </w:rPr>
            </w:pPr>
          </w:p>
        </w:tc>
      </w:tr>
      <w:tr w:rsidR="009F42A6" w:rsidRPr="001C57F1" w14:paraId="2DF1D1AF" w14:textId="77777777" w:rsidTr="00B03919">
        <w:trPr>
          <w:trHeight w:val="252"/>
        </w:trPr>
        <w:tc>
          <w:tcPr>
            <w:tcW w:w="4962" w:type="dxa"/>
          </w:tcPr>
          <w:p w14:paraId="3E74E6DA" w14:textId="77777777" w:rsidR="009F42A6" w:rsidRPr="001C57F1" w:rsidRDefault="009F42A6" w:rsidP="00B03919">
            <w:pPr>
              <w:autoSpaceDE w:val="0"/>
              <w:autoSpaceDN w:val="0"/>
              <w:adjustRightInd w:val="0"/>
              <w:spacing w:before="240" w:after="240" w:line="360" w:lineRule="auto"/>
              <w:contextualSpacing/>
              <w:rPr>
                <w:color w:val="000000"/>
                <w:szCs w:val="24"/>
                <w:lang w:eastAsia="lt-LT"/>
              </w:rPr>
            </w:pPr>
            <w:r w:rsidRPr="001C57F1">
              <w:rPr>
                <w:b/>
                <w:bCs/>
                <w:color w:val="000000"/>
                <w:szCs w:val="24"/>
                <w:lang w:eastAsia="lt-LT"/>
              </w:rPr>
              <w:lastRenderedPageBreak/>
              <w:t xml:space="preserve">Pareiškėjo / projekto vykdytojo pavadinimas </w:t>
            </w:r>
          </w:p>
        </w:tc>
        <w:tc>
          <w:tcPr>
            <w:tcW w:w="9650" w:type="dxa"/>
          </w:tcPr>
          <w:p w14:paraId="25C91330" w14:textId="77777777" w:rsidR="009F42A6" w:rsidRPr="001C57F1" w:rsidRDefault="009F42A6" w:rsidP="00B03919">
            <w:pPr>
              <w:autoSpaceDE w:val="0"/>
              <w:autoSpaceDN w:val="0"/>
              <w:adjustRightInd w:val="0"/>
              <w:spacing w:before="240" w:after="240" w:line="360" w:lineRule="auto"/>
              <w:contextualSpacing/>
              <w:jc w:val="both"/>
              <w:rPr>
                <w:color w:val="000000"/>
                <w:szCs w:val="24"/>
                <w:lang w:eastAsia="lt-LT"/>
              </w:rPr>
            </w:pPr>
          </w:p>
        </w:tc>
      </w:tr>
      <w:tr w:rsidR="009F42A6" w:rsidRPr="001C57F1" w14:paraId="2B0726C9" w14:textId="77777777" w:rsidTr="00B03919">
        <w:trPr>
          <w:trHeight w:val="280"/>
        </w:trPr>
        <w:tc>
          <w:tcPr>
            <w:tcW w:w="4962" w:type="dxa"/>
          </w:tcPr>
          <w:p w14:paraId="3105F7B9" w14:textId="77777777" w:rsidR="009F42A6" w:rsidRPr="001C57F1" w:rsidRDefault="009F42A6" w:rsidP="00B03919">
            <w:pPr>
              <w:autoSpaceDE w:val="0"/>
              <w:autoSpaceDN w:val="0"/>
              <w:adjustRightInd w:val="0"/>
              <w:spacing w:before="240" w:after="240" w:line="360" w:lineRule="auto"/>
              <w:contextualSpacing/>
              <w:jc w:val="both"/>
              <w:rPr>
                <w:color w:val="000000"/>
                <w:szCs w:val="24"/>
                <w:lang w:eastAsia="lt-LT"/>
              </w:rPr>
            </w:pPr>
            <w:r w:rsidRPr="001C57F1">
              <w:rPr>
                <w:b/>
                <w:bCs/>
                <w:color w:val="000000"/>
                <w:szCs w:val="24"/>
                <w:lang w:eastAsia="lt-LT"/>
              </w:rPr>
              <w:t xml:space="preserve">Projekto pavadinimas </w:t>
            </w:r>
          </w:p>
        </w:tc>
        <w:tc>
          <w:tcPr>
            <w:tcW w:w="9650" w:type="dxa"/>
          </w:tcPr>
          <w:p w14:paraId="4CFD432E" w14:textId="77777777" w:rsidR="009F42A6" w:rsidRPr="001C57F1" w:rsidRDefault="009F42A6" w:rsidP="00B03919">
            <w:pPr>
              <w:autoSpaceDE w:val="0"/>
              <w:autoSpaceDN w:val="0"/>
              <w:adjustRightInd w:val="0"/>
              <w:spacing w:before="240" w:after="240" w:line="360" w:lineRule="auto"/>
              <w:contextualSpacing/>
              <w:jc w:val="both"/>
              <w:rPr>
                <w:b/>
                <w:bCs/>
                <w:color w:val="000000"/>
                <w:szCs w:val="24"/>
                <w:lang w:eastAsia="lt-LT"/>
              </w:rPr>
            </w:pPr>
          </w:p>
        </w:tc>
      </w:tr>
    </w:tbl>
    <w:p w14:paraId="0BEDDDFE" w14:textId="77777777" w:rsidR="009F42A6" w:rsidRDefault="009F42A6" w:rsidP="009F42A6">
      <w:pPr>
        <w:rPr>
          <w:szCs w:val="24"/>
        </w:rPr>
      </w:pPr>
    </w:p>
    <w:p w14:paraId="3F6A20AE" w14:textId="77777777" w:rsidR="009F42A6" w:rsidRPr="00952435" w:rsidRDefault="009F42A6" w:rsidP="009F42A6">
      <w:pPr>
        <w:rPr>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448"/>
        <w:gridCol w:w="2445"/>
        <w:gridCol w:w="1612"/>
        <w:gridCol w:w="602"/>
        <w:gridCol w:w="107"/>
        <w:gridCol w:w="567"/>
        <w:gridCol w:w="425"/>
        <w:gridCol w:w="851"/>
        <w:gridCol w:w="2835"/>
      </w:tblGrid>
      <w:tr w:rsidR="009F42A6" w:rsidRPr="001C57F1" w14:paraId="43EC568A" w14:textId="77777777" w:rsidTr="005F1A06">
        <w:tc>
          <w:tcPr>
            <w:tcW w:w="14596" w:type="dxa"/>
            <w:gridSpan w:val="10"/>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749105" w14:textId="77777777" w:rsidR="009F42A6" w:rsidRPr="00952435" w:rsidRDefault="009F42A6" w:rsidP="00B03919">
            <w:pPr>
              <w:autoSpaceDE w:val="0"/>
              <w:autoSpaceDN w:val="0"/>
              <w:adjustRightInd w:val="0"/>
              <w:contextualSpacing/>
              <w:jc w:val="both"/>
              <w:rPr>
                <w:rFonts w:eastAsia="Calibri"/>
                <w:b/>
                <w:bCs/>
                <w:color w:val="000000"/>
                <w:szCs w:val="24"/>
                <w:lang w:eastAsia="lt-LT"/>
              </w:rPr>
            </w:pPr>
            <w:r w:rsidRPr="00952435">
              <w:rPr>
                <w:rFonts w:eastAsia="Calibri"/>
                <w:b/>
                <w:bCs/>
                <w:color w:val="000000"/>
                <w:szCs w:val="24"/>
                <w:lang w:eastAsia="lt-LT"/>
              </w:rPr>
              <w:t xml:space="preserve">3. PĮP / projekto patikra dėl atitikties Reglamentui (ES) </w:t>
            </w:r>
            <w:r w:rsidRPr="00A65FBC">
              <w:rPr>
                <w:rFonts w:eastAsia="Calibri"/>
                <w:b/>
                <w:bCs/>
                <w:color w:val="000000"/>
                <w:szCs w:val="24"/>
                <w:lang w:eastAsia="lt-LT"/>
              </w:rPr>
              <w:t>2023/2831</w:t>
            </w:r>
          </w:p>
        </w:tc>
      </w:tr>
      <w:tr w:rsidR="009F42A6" w:rsidRPr="001C57F1" w14:paraId="49C58F65" w14:textId="77777777" w:rsidTr="005F1A06">
        <w:trPr>
          <w:trHeight w:val="329"/>
        </w:trPr>
        <w:tc>
          <w:tcPr>
            <w:tcW w:w="704" w:type="dxa"/>
            <w:vMerge w:val="restart"/>
            <w:tcBorders>
              <w:top w:val="single" w:sz="4" w:space="0" w:color="auto"/>
              <w:left w:val="single" w:sz="4" w:space="0" w:color="auto"/>
              <w:right w:val="single" w:sz="4" w:space="0" w:color="auto"/>
            </w:tcBorders>
            <w:hideMark/>
          </w:tcPr>
          <w:p w14:paraId="5CC0D149" w14:textId="77777777" w:rsidR="009F42A6" w:rsidRPr="00952435" w:rsidRDefault="009F42A6" w:rsidP="00B03919">
            <w:pPr>
              <w:ind w:right="11"/>
              <w:jc w:val="center"/>
              <w:rPr>
                <w:b/>
                <w:bCs/>
                <w:szCs w:val="24"/>
                <w:lang w:eastAsia="lt-LT"/>
              </w:rPr>
            </w:pPr>
            <w:r w:rsidRPr="00952435">
              <w:rPr>
                <w:b/>
                <w:bCs/>
                <w:szCs w:val="24"/>
                <w:lang w:eastAsia="lt-LT"/>
              </w:rPr>
              <w:t>Eil.</w:t>
            </w:r>
          </w:p>
          <w:p w14:paraId="6C29BF99" w14:textId="77777777" w:rsidR="009F42A6" w:rsidRPr="00952435" w:rsidRDefault="009F42A6" w:rsidP="00B03919">
            <w:pPr>
              <w:ind w:right="11"/>
              <w:jc w:val="center"/>
              <w:rPr>
                <w:b/>
                <w:bCs/>
                <w:szCs w:val="24"/>
                <w:lang w:eastAsia="lt-LT"/>
              </w:rPr>
            </w:pPr>
            <w:r w:rsidRPr="00952435">
              <w:rPr>
                <w:b/>
                <w:bCs/>
                <w:szCs w:val="24"/>
                <w:lang w:eastAsia="lt-LT"/>
              </w:rPr>
              <w:t>Nr.</w:t>
            </w:r>
          </w:p>
        </w:tc>
        <w:tc>
          <w:tcPr>
            <w:tcW w:w="8505" w:type="dxa"/>
            <w:gridSpan w:val="3"/>
            <w:vMerge w:val="restart"/>
            <w:tcBorders>
              <w:top w:val="single" w:sz="4" w:space="0" w:color="auto"/>
              <w:left w:val="single" w:sz="4" w:space="0" w:color="auto"/>
              <w:right w:val="single" w:sz="4" w:space="0" w:color="auto"/>
            </w:tcBorders>
            <w:hideMark/>
          </w:tcPr>
          <w:p w14:paraId="18A847DF" w14:textId="77777777" w:rsidR="009F42A6" w:rsidRPr="00952435" w:rsidRDefault="009F42A6" w:rsidP="00B03919">
            <w:pPr>
              <w:ind w:firstLine="34"/>
              <w:jc w:val="center"/>
              <w:rPr>
                <w:b/>
                <w:bCs/>
                <w:szCs w:val="24"/>
                <w:lang w:eastAsia="lt-LT"/>
              </w:rPr>
            </w:pPr>
            <w:r w:rsidRPr="00952435">
              <w:rPr>
                <w:b/>
                <w:bCs/>
                <w:szCs w:val="24"/>
                <w:lang w:eastAsia="lt-LT"/>
              </w:rPr>
              <w:t>Klausimai</w:t>
            </w:r>
          </w:p>
        </w:tc>
        <w:tc>
          <w:tcPr>
            <w:tcW w:w="2552" w:type="dxa"/>
            <w:gridSpan w:val="5"/>
            <w:tcBorders>
              <w:top w:val="single" w:sz="4" w:space="0" w:color="auto"/>
              <w:left w:val="single" w:sz="4" w:space="0" w:color="auto"/>
              <w:bottom w:val="single" w:sz="4" w:space="0" w:color="auto"/>
              <w:right w:val="single" w:sz="4" w:space="0" w:color="auto"/>
            </w:tcBorders>
            <w:hideMark/>
          </w:tcPr>
          <w:p w14:paraId="0AD9F016" w14:textId="77777777" w:rsidR="009F42A6" w:rsidRPr="00952435" w:rsidRDefault="009F42A6" w:rsidP="00B03919">
            <w:pPr>
              <w:jc w:val="center"/>
              <w:rPr>
                <w:b/>
                <w:bCs/>
                <w:szCs w:val="24"/>
                <w:lang w:eastAsia="lt-LT"/>
              </w:rPr>
            </w:pPr>
            <w:r w:rsidRPr="00952435">
              <w:rPr>
                <w:b/>
                <w:bCs/>
                <w:szCs w:val="24"/>
                <w:lang w:eastAsia="lt-LT"/>
              </w:rPr>
              <w:t>Rezultatas</w:t>
            </w:r>
          </w:p>
        </w:tc>
        <w:tc>
          <w:tcPr>
            <w:tcW w:w="2835" w:type="dxa"/>
            <w:vMerge w:val="restart"/>
            <w:tcBorders>
              <w:top w:val="single" w:sz="4" w:space="0" w:color="auto"/>
              <w:left w:val="single" w:sz="4" w:space="0" w:color="auto"/>
              <w:right w:val="single" w:sz="4" w:space="0" w:color="auto"/>
            </w:tcBorders>
            <w:hideMark/>
          </w:tcPr>
          <w:p w14:paraId="65DC26B3" w14:textId="77777777" w:rsidR="009F42A6" w:rsidRPr="00952435" w:rsidRDefault="009F42A6" w:rsidP="00B03919">
            <w:pPr>
              <w:jc w:val="center"/>
              <w:rPr>
                <w:b/>
                <w:bCs/>
                <w:szCs w:val="24"/>
                <w:lang w:eastAsia="lt-LT"/>
              </w:rPr>
            </w:pPr>
            <w:r w:rsidRPr="00952435">
              <w:rPr>
                <w:b/>
                <w:bCs/>
                <w:szCs w:val="24"/>
                <w:lang w:eastAsia="lt-LT"/>
              </w:rPr>
              <w:t>Pastabos</w:t>
            </w:r>
          </w:p>
        </w:tc>
      </w:tr>
      <w:tr w:rsidR="009F42A6" w:rsidRPr="001C57F1" w14:paraId="2BD4EF8D" w14:textId="77777777" w:rsidTr="005F1A06">
        <w:tc>
          <w:tcPr>
            <w:tcW w:w="704" w:type="dxa"/>
            <w:vMerge/>
            <w:tcBorders>
              <w:left w:val="single" w:sz="4" w:space="0" w:color="auto"/>
              <w:bottom w:val="single" w:sz="4" w:space="0" w:color="auto"/>
              <w:right w:val="single" w:sz="4" w:space="0" w:color="auto"/>
            </w:tcBorders>
          </w:tcPr>
          <w:p w14:paraId="3B1B04E3" w14:textId="77777777" w:rsidR="009F42A6" w:rsidRPr="00437FFB" w:rsidRDefault="009F42A6" w:rsidP="00B03919">
            <w:pPr>
              <w:jc w:val="both"/>
              <w:rPr>
                <w:b/>
                <w:bCs/>
                <w:szCs w:val="24"/>
                <w:lang w:eastAsia="lt-LT"/>
              </w:rPr>
            </w:pPr>
          </w:p>
        </w:tc>
        <w:tc>
          <w:tcPr>
            <w:tcW w:w="8505" w:type="dxa"/>
            <w:gridSpan w:val="3"/>
            <w:vMerge/>
            <w:tcBorders>
              <w:left w:val="single" w:sz="4" w:space="0" w:color="auto"/>
              <w:bottom w:val="single" w:sz="4" w:space="0" w:color="auto"/>
              <w:right w:val="single" w:sz="4" w:space="0" w:color="auto"/>
            </w:tcBorders>
          </w:tcPr>
          <w:p w14:paraId="16974139" w14:textId="77777777" w:rsidR="009F42A6" w:rsidRPr="00437FFB" w:rsidRDefault="009F42A6" w:rsidP="00B03919">
            <w:pPr>
              <w:jc w:val="both"/>
              <w:rPr>
                <w:rFonts w:eastAsia="Calibri"/>
                <w:szCs w:val="24"/>
                <w:lang w:eastAsia="lt-LT"/>
              </w:rPr>
            </w:pPr>
          </w:p>
        </w:tc>
        <w:tc>
          <w:tcPr>
            <w:tcW w:w="709" w:type="dxa"/>
            <w:gridSpan w:val="2"/>
            <w:tcBorders>
              <w:top w:val="single" w:sz="4" w:space="0" w:color="auto"/>
              <w:left w:val="single" w:sz="4" w:space="0" w:color="auto"/>
              <w:bottom w:val="single" w:sz="4" w:space="0" w:color="auto"/>
              <w:right w:val="single" w:sz="4" w:space="0" w:color="auto"/>
            </w:tcBorders>
          </w:tcPr>
          <w:p w14:paraId="43ADE97F" w14:textId="77777777" w:rsidR="009F42A6" w:rsidRPr="00437FFB" w:rsidRDefault="009F42A6" w:rsidP="00B03919">
            <w:pPr>
              <w:jc w:val="both"/>
              <w:rPr>
                <w:bCs/>
                <w:color w:val="000000"/>
                <w:szCs w:val="24"/>
                <w:lang w:eastAsia="lt-LT"/>
              </w:rPr>
            </w:pPr>
            <w:r w:rsidRPr="00437FFB">
              <w:rPr>
                <w:bCs/>
                <w:color w:val="000000"/>
                <w:szCs w:val="24"/>
                <w:lang w:eastAsia="lt-LT"/>
              </w:rPr>
              <w:t>Taip</w:t>
            </w:r>
          </w:p>
        </w:tc>
        <w:tc>
          <w:tcPr>
            <w:tcW w:w="567" w:type="dxa"/>
            <w:tcBorders>
              <w:top w:val="single" w:sz="4" w:space="0" w:color="auto"/>
              <w:left w:val="single" w:sz="4" w:space="0" w:color="auto"/>
              <w:bottom w:val="single" w:sz="4" w:space="0" w:color="auto"/>
              <w:right w:val="single" w:sz="4" w:space="0" w:color="auto"/>
            </w:tcBorders>
          </w:tcPr>
          <w:p w14:paraId="01E3730D" w14:textId="77777777" w:rsidR="009F42A6" w:rsidRPr="00437FFB" w:rsidRDefault="009F42A6" w:rsidP="00B03919">
            <w:pPr>
              <w:jc w:val="both"/>
              <w:rPr>
                <w:bCs/>
                <w:color w:val="000000"/>
                <w:szCs w:val="24"/>
                <w:lang w:eastAsia="lt-LT"/>
              </w:rPr>
            </w:pPr>
            <w:r w:rsidRPr="00437FFB">
              <w:rPr>
                <w:bCs/>
                <w:color w:val="000000"/>
                <w:szCs w:val="24"/>
                <w:lang w:eastAsia="lt-LT"/>
              </w:rPr>
              <w:t>Ne</w:t>
            </w:r>
          </w:p>
        </w:tc>
        <w:tc>
          <w:tcPr>
            <w:tcW w:w="1276" w:type="dxa"/>
            <w:gridSpan w:val="2"/>
            <w:tcBorders>
              <w:top w:val="single" w:sz="4" w:space="0" w:color="auto"/>
              <w:left w:val="single" w:sz="4" w:space="0" w:color="auto"/>
              <w:bottom w:val="single" w:sz="4" w:space="0" w:color="auto"/>
              <w:right w:val="single" w:sz="4" w:space="0" w:color="auto"/>
            </w:tcBorders>
          </w:tcPr>
          <w:p w14:paraId="0DC158E5" w14:textId="77777777" w:rsidR="009F42A6" w:rsidRPr="00437FFB" w:rsidRDefault="009F42A6" w:rsidP="00B03919">
            <w:pPr>
              <w:jc w:val="both"/>
              <w:rPr>
                <w:bCs/>
                <w:color w:val="000000"/>
                <w:szCs w:val="24"/>
                <w:lang w:eastAsia="lt-LT"/>
              </w:rPr>
            </w:pPr>
            <w:r w:rsidRPr="00437FFB">
              <w:rPr>
                <w:bCs/>
                <w:color w:val="000000"/>
                <w:szCs w:val="24"/>
                <w:lang w:eastAsia="lt-LT"/>
              </w:rPr>
              <w:t>Netaikoma</w:t>
            </w:r>
          </w:p>
        </w:tc>
        <w:tc>
          <w:tcPr>
            <w:tcW w:w="2835" w:type="dxa"/>
            <w:vMerge/>
            <w:tcBorders>
              <w:left w:val="single" w:sz="4" w:space="0" w:color="auto"/>
              <w:bottom w:val="single" w:sz="4" w:space="0" w:color="auto"/>
              <w:right w:val="single" w:sz="4" w:space="0" w:color="auto"/>
            </w:tcBorders>
          </w:tcPr>
          <w:p w14:paraId="4D7C1240" w14:textId="77777777" w:rsidR="009F42A6" w:rsidRPr="00437FFB" w:rsidRDefault="009F42A6" w:rsidP="00B03919">
            <w:pPr>
              <w:jc w:val="both"/>
              <w:rPr>
                <w:bCs/>
                <w:color w:val="000000"/>
                <w:szCs w:val="24"/>
                <w:lang w:eastAsia="lt-LT"/>
              </w:rPr>
            </w:pPr>
          </w:p>
        </w:tc>
      </w:tr>
      <w:tr w:rsidR="009F42A6" w:rsidRPr="001C57F1" w14:paraId="458F798A" w14:textId="77777777" w:rsidTr="005F1A06">
        <w:tc>
          <w:tcPr>
            <w:tcW w:w="704" w:type="dxa"/>
            <w:tcBorders>
              <w:top w:val="single" w:sz="4" w:space="0" w:color="auto"/>
              <w:left w:val="single" w:sz="4" w:space="0" w:color="auto"/>
              <w:bottom w:val="single" w:sz="4" w:space="0" w:color="auto"/>
              <w:right w:val="single" w:sz="4" w:space="0" w:color="auto"/>
            </w:tcBorders>
          </w:tcPr>
          <w:p w14:paraId="22F6C6F2" w14:textId="77777777" w:rsidR="009F42A6" w:rsidRPr="00952435" w:rsidRDefault="009F42A6" w:rsidP="00B03919">
            <w:pPr>
              <w:jc w:val="both"/>
              <w:rPr>
                <w:bCs/>
                <w:szCs w:val="24"/>
                <w:lang w:eastAsia="lt-LT"/>
              </w:rPr>
            </w:pPr>
            <w:r w:rsidRPr="00952435">
              <w:rPr>
                <w:bCs/>
                <w:szCs w:val="24"/>
                <w:lang w:eastAsia="lt-LT"/>
              </w:rPr>
              <w:t>3.1.</w:t>
            </w:r>
          </w:p>
        </w:tc>
        <w:tc>
          <w:tcPr>
            <w:tcW w:w="8505" w:type="dxa"/>
            <w:gridSpan w:val="3"/>
            <w:tcBorders>
              <w:top w:val="single" w:sz="4" w:space="0" w:color="auto"/>
              <w:left w:val="single" w:sz="4" w:space="0" w:color="auto"/>
              <w:bottom w:val="single" w:sz="4" w:space="0" w:color="auto"/>
              <w:right w:val="single" w:sz="4" w:space="0" w:color="auto"/>
            </w:tcBorders>
          </w:tcPr>
          <w:p w14:paraId="703AF9C5" w14:textId="77777777" w:rsidR="009F42A6" w:rsidRPr="00496442" w:rsidRDefault="009F42A6" w:rsidP="00B03919">
            <w:pPr>
              <w:jc w:val="both"/>
              <w:rPr>
                <w:szCs w:val="24"/>
                <w:lang w:eastAsia="lt-LT"/>
              </w:rPr>
            </w:pPr>
            <w:bookmarkStart w:id="25" w:name="_Hlk134603284"/>
            <w:bookmarkStart w:id="26" w:name="_Hlk155337512"/>
            <w:r w:rsidRPr="00F0147C">
              <w:rPr>
                <w:szCs w:val="24"/>
                <w:lang w:eastAsia="lt-LT"/>
              </w:rPr>
              <w:t xml:space="preserve">Ar pareiškėjas / projekto vykdytojas vykdo </w:t>
            </w:r>
            <w:r w:rsidRPr="00F0147C">
              <w:rPr>
                <w:szCs w:val="24"/>
              </w:rPr>
              <w:t>pirminės žvejybos ir akvakultūros produktų gamybos veiklą</w:t>
            </w:r>
            <w:r w:rsidRPr="00F0147C">
              <w:rPr>
                <w:szCs w:val="24"/>
                <w:lang w:eastAsia="lt-LT"/>
              </w:rPr>
              <w:t>?</w:t>
            </w:r>
            <w:bookmarkEnd w:id="25"/>
            <w:bookmarkEnd w:id="26"/>
          </w:p>
        </w:tc>
        <w:tc>
          <w:tcPr>
            <w:tcW w:w="709" w:type="dxa"/>
            <w:gridSpan w:val="2"/>
            <w:tcBorders>
              <w:top w:val="single" w:sz="4" w:space="0" w:color="auto"/>
              <w:left w:val="single" w:sz="4" w:space="0" w:color="auto"/>
              <w:bottom w:val="single" w:sz="4" w:space="0" w:color="auto"/>
              <w:right w:val="single" w:sz="4" w:space="0" w:color="auto"/>
            </w:tcBorders>
          </w:tcPr>
          <w:p w14:paraId="218CDBD3" w14:textId="77777777" w:rsidR="009F42A6" w:rsidRPr="00952435" w:rsidRDefault="009F42A6" w:rsidP="00B03919">
            <w:pPr>
              <w:jc w:val="both"/>
              <w:rPr>
                <w:bCs/>
                <w:color w:val="000000"/>
                <w:szCs w:val="24"/>
                <w:lang w:eastAsia="lt-LT"/>
              </w:rPr>
            </w:pPr>
            <w:r w:rsidRPr="00952435">
              <w:rPr>
                <w:bCs/>
                <w:color w:val="000000"/>
                <w:szCs w:val="24"/>
                <w:lang w:eastAsia="lt-LT"/>
              </w:rPr>
              <w:t xml:space="preserve">□ </w:t>
            </w:r>
          </w:p>
        </w:tc>
        <w:tc>
          <w:tcPr>
            <w:tcW w:w="567" w:type="dxa"/>
            <w:tcBorders>
              <w:top w:val="single" w:sz="4" w:space="0" w:color="auto"/>
              <w:left w:val="single" w:sz="4" w:space="0" w:color="auto"/>
              <w:bottom w:val="single" w:sz="4" w:space="0" w:color="auto"/>
              <w:right w:val="single" w:sz="4" w:space="0" w:color="auto"/>
            </w:tcBorders>
          </w:tcPr>
          <w:p w14:paraId="33D9FECD" w14:textId="77777777" w:rsidR="009F42A6" w:rsidRPr="00952435" w:rsidRDefault="009F42A6" w:rsidP="00B03919">
            <w:pPr>
              <w:jc w:val="both"/>
              <w:rPr>
                <w:bCs/>
                <w:color w:val="000000"/>
                <w:szCs w:val="24"/>
                <w:lang w:eastAsia="lt-LT"/>
              </w:rPr>
            </w:pPr>
            <w:r w:rsidRPr="00952435">
              <w:rPr>
                <w:bCs/>
                <w:color w:val="000000"/>
                <w:szCs w:val="24"/>
                <w:lang w:eastAsia="lt-LT"/>
              </w:rPr>
              <w:t xml:space="preserve">□ </w:t>
            </w:r>
          </w:p>
        </w:tc>
        <w:tc>
          <w:tcPr>
            <w:tcW w:w="1276" w:type="dxa"/>
            <w:gridSpan w:val="2"/>
            <w:tcBorders>
              <w:top w:val="single" w:sz="4" w:space="0" w:color="auto"/>
              <w:left w:val="single" w:sz="4" w:space="0" w:color="auto"/>
              <w:bottom w:val="single" w:sz="4" w:space="0" w:color="auto"/>
              <w:right w:val="single" w:sz="4" w:space="0" w:color="auto"/>
            </w:tcBorders>
          </w:tcPr>
          <w:p w14:paraId="4D10CD72" w14:textId="77777777" w:rsidR="009F42A6" w:rsidRPr="00952435" w:rsidRDefault="009F42A6" w:rsidP="00B03919">
            <w:pPr>
              <w:jc w:val="both"/>
              <w:rPr>
                <w:bCs/>
                <w:color w:val="000000"/>
                <w:szCs w:val="24"/>
                <w:lang w:eastAsia="lt-LT"/>
              </w:rPr>
            </w:pPr>
            <w:r w:rsidRPr="00952435">
              <w:rPr>
                <w:bCs/>
                <w:color w:val="000000"/>
                <w:szCs w:val="24"/>
                <w:lang w:eastAsia="lt-LT"/>
              </w:rPr>
              <w:t xml:space="preserve">□ </w:t>
            </w:r>
          </w:p>
        </w:tc>
        <w:tc>
          <w:tcPr>
            <w:tcW w:w="2835" w:type="dxa"/>
            <w:tcBorders>
              <w:top w:val="single" w:sz="4" w:space="0" w:color="auto"/>
              <w:left w:val="single" w:sz="4" w:space="0" w:color="auto"/>
              <w:bottom w:val="single" w:sz="4" w:space="0" w:color="auto"/>
              <w:right w:val="single" w:sz="4" w:space="0" w:color="auto"/>
            </w:tcBorders>
          </w:tcPr>
          <w:p w14:paraId="18A6797D" w14:textId="77777777" w:rsidR="009F42A6" w:rsidRPr="00952435" w:rsidRDefault="009F42A6" w:rsidP="00B03919">
            <w:pPr>
              <w:jc w:val="both"/>
              <w:rPr>
                <w:bCs/>
                <w:color w:val="000000"/>
                <w:szCs w:val="24"/>
                <w:lang w:eastAsia="lt-LT"/>
              </w:rPr>
            </w:pPr>
          </w:p>
        </w:tc>
      </w:tr>
      <w:tr w:rsidR="009F42A6" w:rsidRPr="001C57F1" w14:paraId="57B8A2CD" w14:textId="77777777" w:rsidTr="005F1A06">
        <w:tc>
          <w:tcPr>
            <w:tcW w:w="704" w:type="dxa"/>
            <w:tcBorders>
              <w:top w:val="single" w:sz="4" w:space="0" w:color="auto"/>
              <w:left w:val="single" w:sz="4" w:space="0" w:color="auto"/>
              <w:bottom w:val="single" w:sz="4" w:space="0" w:color="auto"/>
              <w:right w:val="single" w:sz="4" w:space="0" w:color="auto"/>
            </w:tcBorders>
          </w:tcPr>
          <w:p w14:paraId="2C3687C3" w14:textId="77777777" w:rsidR="009F42A6" w:rsidRPr="00952435" w:rsidRDefault="009F42A6" w:rsidP="00B03919">
            <w:pPr>
              <w:jc w:val="both"/>
              <w:rPr>
                <w:bCs/>
                <w:szCs w:val="24"/>
                <w:lang w:eastAsia="lt-LT"/>
              </w:rPr>
            </w:pPr>
            <w:r w:rsidRPr="00952435">
              <w:rPr>
                <w:bCs/>
                <w:szCs w:val="24"/>
                <w:lang w:eastAsia="lt-LT"/>
              </w:rPr>
              <w:t>3.2</w:t>
            </w:r>
            <w:r>
              <w:rPr>
                <w:bCs/>
                <w:szCs w:val="24"/>
                <w:lang w:eastAsia="lt-LT"/>
              </w:rPr>
              <w:t>.</w:t>
            </w:r>
          </w:p>
        </w:tc>
        <w:tc>
          <w:tcPr>
            <w:tcW w:w="8505" w:type="dxa"/>
            <w:gridSpan w:val="3"/>
            <w:tcBorders>
              <w:top w:val="single" w:sz="4" w:space="0" w:color="auto"/>
              <w:left w:val="single" w:sz="4" w:space="0" w:color="auto"/>
              <w:bottom w:val="single" w:sz="4" w:space="0" w:color="auto"/>
              <w:right w:val="single" w:sz="4" w:space="0" w:color="auto"/>
            </w:tcBorders>
          </w:tcPr>
          <w:p w14:paraId="43031B82" w14:textId="77777777" w:rsidR="009F42A6" w:rsidRPr="00F0147C" w:rsidRDefault="009F42A6" w:rsidP="00B03919">
            <w:pPr>
              <w:jc w:val="both"/>
              <w:rPr>
                <w:szCs w:val="24"/>
                <w:lang w:eastAsia="lt-LT"/>
              </w:rPr>
            </w:pPr>
            <w:r w:rsidRPr="00F0147C">
              <w:rPr>
                <w:szCs w:val="24"/>
              </w:rPr>
              <w:t>Ar pareiškėjas / projekto vykdytojas vykdo žvejybos ir akvakultūros produktų perdirbimo ir prekybos veiklą, kai pagalbos dydis nustatomas pagal įsigytų arba rinkai pateiktų produktų kainą arba kiekį?</w:t>
            </w:r>
          </w:p>
        </w:tc>
        <w:tc>
          <w:tcPr>
            <w:tcW w:w="709" w:type="dxa"/>
            <w:gridSpan w:val="2"/>
            <w:tcBorders>
              <w:top w:val="single" w:sz="4" w:space="0" w:color="auto"/>
              <w:left w:val="single" w:sz="4" w:space="0" w:color="auto"/>
              <w:bottom w:val="single" w:sz="4" w:space="0" w:color="auto"/>
              <w:right w:val="single" w:sz="4" w:space="0" w:color="auto"/>
            </w:tcBorders>
          </w:tcPr>
          <w:p w14:paraId="694311A2" w14:textId="77777777" w:rsidR="009F42A6" w:rsidRPr="00952435" w:rsidRDefault="009F42A6" w:rsidP="00B03919">
            <w:pPr>
              <w:jc w:val="both"/>
              <w:rPr>
                <w:bCs/>
                <w:color w:val="000000"/>
                <w:szCs w:val="24"/>
                <w:lang w:eastAsia="lt-LT"/>
              </w:rPr>
            </w:pPr>
            <w:r w:rsidRPr="00952435">
              <w:rPr>
                <w:bCs/>
                <w:color w:val="000000"/>
                <w:szCs w:val="24"/>
                <w:lang w:eastAsia="lt-LT"/>
              </w:rPr>
              <w:t xml:space="preserve">□ </w:t>
            </w:r>
          </w:p>
        </w:tc>
        <w:tc>
          <w:tcPr>
            <w:tcW w:w="567" w:type="dxa"/>
            <w:tcBorders>
              <w:top w:val="single" w:sz="4" w:space="0" w:color="auto"/>
              <w:left w:val="single" w:sz="4" w:space="0" w:color="auto"/>
              <w:bottom w:val="single" w:sz="4" w:space="0" w:color="auto"/>
              <w:right w:val="single" w:sz="4" w:space="0" w:color="auto"/>
            </w:tcBorders>
          </w:tcPr>
          <w:p w14:paraId="4D0851A9" w14:textId="77777777" w:rsidR="009F42A6" w:rsidRPr="00952435" w:rsidRDefault="009F42A6" w:rsidP="00B03919">
            <w:pPr>
              <w:jc w:val="both"/>
              <w:rPr>
                <w:bCs/>
                <w:color w:val="000000"/>
                <w:szCs w:val="24"/>
                <w:lang w:eastAsia="lt-LT"/>
              </w:rPr>
            </w:pPr>
            <w:r w:rsidRPr="00952435">
              <w:rPr>
                <w:bCs/>
                <w:color w:val="000000"/>
                <w:szCs w:val="24"/>
                <w:lang w:eastAsia="lt-LT"/>
              </w:rPr>
              <w:t xml:space="preserve">□ </w:t>
            </w:r>
          </w:p>
        </w:tc>
        <w:tc>
          <w:tcPr>
            <w:tcW w:w="1276" w:type="dxa"/>
            <w:gridSpan w:val="2"/>
            <w:tcBorders>
              <w:top w:val="single" w:sz="4" w:space="0" w:color="auto"/>
              <w:left w:val="single" w:sz="4" w:space="0" w:color="auto"/>
              <w:bottom w:val="single" w:sz="4" w:space="0" w:color="auto"/>
              <w:right w:val="single" w:sz="4" w:space="0" w:color="auto"/>
            </w:tcBorders>
          </w:tcPr>
          <w:p w14:paraId="5331AA1E" w14:textId="77777777" w:rsidR="009F42A6" w:rsidRPr="00952435" w:rsidRDefault="009F42A6" w:rsidP="00B03919">
            <w:pPr>
              <w:jc w:val="both"/>
              <w:rPr>
                <w:bCs/>
                <w:color w:val="000000"/>
                <w:szCs w:val="24"/>
                <w:lang w:eastAsia="lt-LT"/>
              </w:rPr>
            </w:pPr>
            <w:r w:rsidRPr="00952435">
              <w:rPr>
                <w:bCs/>
                <w:color w:val="000000"/>
                <w:szCs w:val="24"/>
                <w:lang w:eastAsia="lt-LT"/>
              </w:rPr>
              <w:t xml:space="preserve">□ </w:t>
            </w:r>
          </w:p>
        </w:tc>
        <w:tc>
          <w:tcPr>
            <w:tcW w:w="2835" w:type="dxa"/>
            <w:tcBorders>
              <w:top w:val="single" w:sz="4" w:space="0" w:color="auto"/>
              <w:left w:val="single" w:sz="4" w:space="0" w:color="auto"/>
              <w:bottom w:val="single" w:sz="4" w:space="0" w:color="auto"/>
              <w:right w:val="single" w:sz="4" w:space="0" w:color="auto"/>
            </w:tcBorders>
          </w:tcPr>
          <w:p w14:paraId="3358260D" w14:textId="77777777" w:rsidR="009F42A6" w:rsidRPr="00952435" w:rsidRDefault="009F42A6" w:rsidP="00B03919">
            <w:pPr>
              <w:jc w:val="both"/>
              <w:rPr>
                <w:bCs/>
                <w:color w:val="000000"/>
                <w:szCs w:val="24"/>
                <w:lang w:eastAsia="lt-LT"/>
              </w:rPr>
            </w:pPr>
          </w:p>
        </w:tc>
      </w:tr>
      <w:tr w:rsidR="009F42A6" w:rsidRPr="001C57F1" w14:paraId="1C8398C3" w14:textId="77777777" w:rsidTr="005F1A06">
        <w:tc>
          <w:tcPr>
            <w:tcW w:w="704" w:type="dxa"/>
            <w:tcBorders>
              <w:top w:val="single" w:sz="4" w:space="0" w:color="auto"/>
              <w:left w:val="single" w:sz="4" w:space="0" w:color="auto"/>
              <w:bottom w:val="single" w:sz="4" w:space="0" w:color="auto"/>
              <w:right w:val="single" w:sz="4" w:space="0" w:color="auto"/>
            </w:tcBorders>
          </w:tcPr>
          <w:p w14:paraId="614A89C2" w14:textId="77777777" w:rsidR="009F42A6" w:rsidRPr="00952435" w:rsidRDefault="009F42A6" w:rsidP="00B03919">
            <w:pPr>
              <w:jc w:val="both"/>
              <w:rPr>
                <w:bCs/>
                <w:szCs w:val="24"/>
                <w:lang w:eastAsia="lt-LT"/>
              </w:rPr>
            </w:pPr>
            <w:r>
              <w:rPr>
                <w:bCs/>
                <w:szCs w:val="24"/>
                <w:lang w:val="en-US" w:eastAsia="lt-LT"/>
              </w:rPr>
              <w:t>3.3.</w:t>
            </w:r>
          </w:p>
        </w:tc>
        <w:tc>
          <w:tcPr>
            <w:tcW w:w="8505" w:type="dxa"/>
            <w:gridSpan w:val="3"/>
            <w:tcBorders>
              <w:top w:val="single" w:sz="4" w:space="0" w:color="auto"/>
              <w:left w:val="single" w:sz="4" w:space="0" w:color="auto"/>
              <w:bottom w:val="single" w:sz="4" w:space="0" w:color="auto"/>
              <w:right w:val="single" w:sz="4" w:space="0" w:color="auto"/>
            </w:tcBorders>
          </w:tcPr>
          <w:p w14:paraId="0393B7EA" w14:textId="77777777" w:rsidR="009F42A6" w:rsidRPr="00BA0D10" w:rsidRDefault="009F42A6" w:rsidP="00B03919">
            <w:pPr>
              <w:jc w:val="both"/>
              <w:rPr>
                <w:bCs/>
                <w:color w:val="000000"/>
                <w:szCs w:val="24"/>
              </w:rPr>
            </w:pPr>
            <w:r w:rsidRPr="00BA0D10">
              <w:rPr>
                <w:rFonts w:eastAsia="Calibri"/>
                <w:szCs w:val="24"/>
                <w:lang w:eastAsia="lt-LT"/>
              </w:rPr>
              <w:t>Ar pareiškėjas / projekto vykdytojas vykdo pirminės žemės ūkio produktų gamybos veiklą?</w:t>
            </w:r>
          </w:p>
        </w:tc>
        <w:tc>
          <w:tcPr>
            <w:tcW w:w="709" w:type="dxa"/>
            <w:gridSpan w:val="2"/>
            <w:tcBorders>
              <w:top w:val="single" w:sz="4" w:space="0" w:color="auto"/>
              <w:left w:val="single" w:sz="4" w:space="0" w:color="auto"/>
              <w:bottom w:val="single" w:sz="4" w:space="0" w:color="auto"/>
              <w:right w:val="single" w:sz="4" w:space="0" w:color="auto"/>
            </w:tcBorders>
          </w:tcPr>
          <w:p w14:paraId="550336B7" w14:textId="77777777" w:rsidR="009F42A6" w:rsidRPr="00952435" w:rsidRDefault="009F42A6" w:rsidP="00B03919">
            <w:pPr>
              <w:jc w:val="both"/>
              <w:rPr>
                <w:bCs/>
                <w:color w:val="000000"/>
                <w:szCs w:val="24"/>
                <w:lang w:eastAsia="lt-LT"/>
              </w:rPr>
            </w:pPr>
            <w:r w:rsidRPr="00952435">
              <w:rPr>
                <w:bCs/>
                <w:szCs w:val="24"/>
                <w:lang w:eastAsia="lt-LT"/>
              </w:rPr>
              <w:t xml:space="preserve">□ </w:t>
            </w:r>
          </w:p>
        </w:tc>
        <w:tc>
          <w:tcPr>
            <w:tcW w:w="567" w:type="dxa"/>
            <w:tcBorders>
              <w:top w:val="single" w:sz="4" w:space="0" w:color="auto"/>
              <w:left w:val="single" w:sz="4" w:space="0" w:color="auto"/>
              <w:bottom w:val="single" w:sz="4" w:space="0" w:color="auto"/>
              <w:right w:val="single" w:sz="4" w:space="0" w:color="auto"/>
            </w:tcBorders>
          </w:tcPr>
          <w:p w14:paraId="7756F8D9" w14:textId="77777777" w:rsidR="009F42A6" w:rsidRPr="00952435" w:rsidRDefault="009F42A6" w:rsidP="00B03919">
            <w:pPr>
              <w:jc w:val="both"/>
              <w:rPr>
                <w:bCs/>
                <w:color w:val="000000"/>
                <w:szCs w:val="24"/>
                <w:lang w:eastAsia="lt-LT"/>
              </w:rPr>
            </w:pPr>
            <w:r w:rsidRPr="00952435">
              <w:rPr>
                <w:bCs/>
                <w:szCs w:val="24"/>
                <w:lang w:eastAsia="lt-LT"/>
              </w:rPr>
              <w:t xml:space="preserve">□ </w:t>
            </w:r>
          </w:p>
        </w:tc>
        <w:tc>
          <w:tcPr>
            <w:tcW w:w="1276" w:type="dxa"/>
            <w:gridSpan w:val="2"/>
            <w:tcBorders>
              <w:top w:val="single" w:sz="4" w:space="0" w:color="auto"/>
              <w:left w:val="single" w:sz="4" w:space="0" w:color="auto"/>
              <w:bottom w:val="single" w:sz="4" w:space="0" w:color="auto"/>
              <w:right w:val="single" w:sz="4" w:space="0" w:color="auto"/>
            </w:tcBorders>
          </w:tcPr>
          <w:p w14:paraId="5E958C06" w14:textId="77777777" w:rsidR="009F42A6" w:rsidRPr="00952435" w:rsidRDefault="009F42A6" w:rsidP="00B03919">
            <w:pPr>
              <w:jc w:val="both"/>
              <w:rPr>
                <w:bCs/>
                <w:color w:val="000000"/>
                <w:szCs w:val="24"/>
                <w:lang w:eastAsia="lt-LT"/>
              </w:rPr>
            </w:pPr>
            <w:r w:rsidRPr="00952435">
              <w:rPr>
                <w:bCs/>
                <w:color w:val="000000"/>
                <w:szCs w:val="24"/>
                <w:lang w:eastAsia="lt-LT"/>
              </w:rPr>
              <w:t xml:space="preserve">□ </w:t>
            </w:r>
          </w:p>
        </w:tc>
        <w:tc>
          <w:tcPr>
            <w:tcW w:w="2835" w:type="dxa"/>
            <w:tcBorders>
              <w:top w:val="single" w:sz="4" w:space="0" w:color="auto"/>
              <w:left w:val="single" w:sz="4" w:space="0" w:color="auto"/>
              <w:bottom w:val="single" w:sz="4" w:space="0" w:color="auto"/>
              <w:right w:val="single" w:sz="4" w:space="0" w:color="auto"/>
            </w:tcBorders>
          </w:tcPr>
          <w:p w14:paraId="2A29B14D" w14:textId="77777777" w:rsidR="009F42A6" w:rsidRPr="00952435" w:rsidRDefault="009F42A6" w:rsidP="00B03919">
            <w:pPr>
              <w:jc w:val="both"/>
              <w:rPr>
                <w:bCs/>
                <w:color w:val="000000"/>
                <w:szCs w:val="24"/>
                <w:lang w:eastAsia="lt-LT"/>
              </w:rPr>
            </w:pPr>
          </w:p>
        </w:tc>
      </w:tr>
      <w:tr w:rsidR="009F42A6" w:rsidRPr="001C57F1" w14:paraId="6DA60A26" w14:textId="77777777" w:rsidTr="005F1A06">
        <w:tc>
          <w:tcPr>
            <w:tcW w:w="704" w:type="dxa"/>
            <w:tcBorders>
              <w:top w:val="single" w:sz="4" w:space="0" w:color="auto"/>
              <w:left w:val="single" w:sz="4" w:space="0" w:color="auto"/>
              <w:bottom w:val="single" w:sz="4" w:space="0" w:color="auto"/>
              <w:right w:val="single" w:sz="4" w:space="0" w:color="auto"/>
            </w:tcBorders>
          </w:tcPr>
          <w:p w14:paraId="7F8836BF" w14:textId="77777777" w:rsidR="009F42A6" w:rsidRPr="00952435" w:rsidRDefault="009F42A6" w:rsidP="00B03919">
            <w:pPr>
              <w:jc w:val="both"/>
              <w:rPr>
                <w:bCs/>
                <w:szCs w:val="24"/>
                <w:lang w:eastAsia="lt-LT"/>
              </w:rPr>
            </w:pPr>
            <w:r w:rsidRPr="00952435">
              <w:rPr>
                <w:bCs/>
                <w:szCs w:val="24"/>
                <w:lang w:eastAsia="lt-LT"/>
              </w:rPr>
              <w:t>3.</w:t>
            </w:r>
            <w:r>
              <w:rPr>
                <w:bCs/>
                <w:szCs w:val="24"/>
                <w:lang w:eastAsia="lt-LT"/>
              </w:rPr>
              <w:t>4</w:t>
            </w:r>
            <w:r w:rsidRPr="00952435">
              <w:rPr>
                <w:bCs/>
                <w:szCs w:val="24"/>
                <w:lang w:eastAsia="lt-LT"/>
              </w:rPr>
              <w:t>.</w:t>
            </w:r>
          </w:p>
        </w:tc>
        <w:tc>
          <w:tcPr>
            <w:tcW w:w="8505" w:type="dxa"/>
            <w:gridSpan w:val="3"/>
            <w:tcBorders>
              <w:top w:val="single" w:sz="4" w:space="0" w:color="auto"/>
              <w:left w:val="single" w:sz="4" w:space="0" w:color="auto"/>
              <w:bottom w:val="single" w:sz="4" w:space="0" w:color="auto"/>
              <w:right w:val="single" w:sz="4" w:space="0" w:color="auto"/>
            </w:tcBorders>
          </w:tcPr>
          <w:p w14:paraId="27A92949" w14:textId="77777777" w:rsidR="009F42A6" w:rsidRPr="00BA0D10" w:rsidRDefault="009F42A6" w:rsidP="00B03919">
            <w:pPr>
              <w:jc w:val="both"/>
              <w:rPr>
                <w:bCs/>
                <w:color w:val="000000"/>
                <w:szCs w:val="24"/>
              </w:rPr>
            </w:pPr>
            <w:r w:rsidRPr="00BA0D10">
              <w:rPr>
                <w:rFonts w:eastAsia="Calibri"/>
                <w:szCs w:val="24"/>
                <w:lang w:eastAsia="lt-LT"/>
              </w:rPr>
              <w:t>Ar pareiškėjas / projekto vykdytojas veikia žemės ūkio produktų perdirbimo ir prekybos sektoriuje, kai pagalbos suma nustatoma pagal iš pirmin</w:t>
            </w:r>
            <w:r>
              <w:rPr>
                <w:rFonts w:eastAsia="Calibri"/>
                <w:szCs w:val="24"/>
                <w:lang w:eastAsia="lt-LT"/>
              </w:rPr>
              <w:t>ės produkcijos</w:t>
            </w:r>
            <w:r w:rsidRPr="00BA0D10">
              <w:rPr>
                <w:rFonts w:eastAsia="Calibri"/>
                <w:szCs w:val="24"/>
                <w:lang w:eastAsia="lt-LT"/>
              </w:rPr>
              <w:t xml:space="preserve"> gamintojų įsigytų arba atitinkamų įmonių rinkai pateiktų produktų kainą arba kiekį?</w:t>
            </w:r>
          </w:p>
        </w:tc>
        <w:tc>
          <w:tcPr>
            <w:tcW w:w="709" w:type="dxa"/>
            <w:gridSpan w:val="2"/>
            <w:tcBorders>
              <w:top w:val="single" w:sz="4" w:space="0" w:color="auto"/>
              <w:left w:val="single" w:sz="4" w:space="0" w:color="auto"/>
              <w:bottom w:val="single" w:sz="4" w:space="0" w:color="auto"/>
              <w:right w:val="single" w:sz="4" w:space="0" w:color="auto"/>
            </w:tcBorders>
          </w:tcPr>
          <w:p w14:paraId="1FA19E94" w14:textId="77777777" w:rsidR="009F42A6" w:rsidRPr="00952435" w:rsidRDefault="009F42A6" w:rsidP="00B03919">
            <w:pPr>
              <w:jc w:val="both"/>
              <w:rPr>
                <w:bCs/>
                <w:color w:val="000000"/>
                <w:szCs w:val="24"/>
                <w:lang w:eastAsia="lt-LT"/>
              </w:rPr>
            </w:pPr>
            <w:r w:rsidRPr="00952435">
              <w:rPr>
                <w:bCs/>
                <w:szCs w:val="24"/>
                <w:lang w:eastAsia="lt-LT"/>
              </w:rPr>
              <w:t>□</w:t>
            </w:r>
          </w:p>
        </w:tc>
        <w:tc>
          <w:tcPr>
            <w:tcW w:w="567" w:type="dxa"/>
            <w:tcBorders>
              <w:top w:val="single" w:sz="4" w:space="0" w:color="auto"/>
              <w:left w:val="single" w:sz="4" w:space="0" w:color="auto"/>
              <w:bottom w:val="single" w:sz="4" w:space="0" w:color="auto"/>
              <w:right w:val="single" w:sz="4" w:space="0" w:color="auto"/>
            </w:tcBorders>
          </w:tcPr>
          <w:p w14:paraId="164D4B11" w14:textId="77777777" w:rsidR="009F42A6" w:rsidRPr="00952435" w:rsidRDefault="009F42A6" w:rsidP="00B03919">
            <w:pPr>
              <w:jc w:val="both"/>
              <w:rPr>
                <w:bCs/>
                <w:color w:val="000000"/>
                <w:szCs w:val="24"/>
                <w:lang w:eastAsia="lt-LT"/>
              </w:rPr>
            </w:pPr>
            <w:r w:rsidRPr="00952435">
              <w:rPr>
                <w:bCs/>
                <w:szCs w:val="24"/>
                <w:lang w:eastAsia="lt-LT"/>
              </w:rPr>
              <w:t xml:space="preserve">□ </w:t>
            </w:r>
          </w:p>
        </w:tc>
        <w:tc>
          <w:tcPr>
            <w:tcW w:w="1276" w:type="dxa"/>
            <w:gridSpan w:val="2"/>
            <w:tcBorders>
              <w:top w:val="single" w:sz="4" w:space="0" w:color="auto"/>
              <w:left w:val="single" w:sz="4" w:space="0" w:color="auto"/>
              <w:bottom w:val="single" w:sz="4" w:space="0" w:color="auto"/>
              <w:right w:val="single" w:sz="4" w:space="0" w:color="auto"/>
            </w:tcBorders>
          </w:tcPr>
          <w:p w14:paraId="2E45809A" w14:textId="77777777" w:rsidR="009F42A6" w:rsidRPr="00952435" w:rsidRDefault="009F42A6" w:rsidP="00B03919">
            <w:pPr>
              <w:jc w:val="both"/>
              <w:rPr>
                <w:bCs/>
                <w:color w:val="000000"/>
                <w:szCs w:val="24"/>
                <w:lang w:eastAsia="lt-LT"/>
              </w:rPr>
            </w:pPr>
            <w:r w:rsidRPr="00952435">
              <w:rPr>
                <w:bCs/>
                <w:color w:val="000000"/>
                <w:szCs w:val="24"/>
                <w:lang w:eastAsia="lt-LT"/>
              </w:rPr>
              <w:t xml:space="preserve">□ </w:t>
            </w:r>
          </w:p>
        </w:tc>
        <w:tc>
          <w:tcPr>
            <w:tcW w:w="2835" w:type="dxa"/>
            <w:tcBorders>
              <w:top w:val="single" w:sz="4" w:space="0" w:color="auto"/>
              <w:left w:val="single" w:sz="4" w:space="0" w:color="auto"/>
              <w:bottom w:val="single" w:sz="4" w:space="0" w:color="auto"/>
              <w:right w:val="single" w:sz="4" w:space="0" w:color="auto"/>
            </w:tcBorders>
          </w:tcPr>
          <w:p w14:paraId="3B635AFA" w14:textId="77777777" w:rsidR="009F42A6" w:rsidRPr="00952435" w:rsidRDefault="009F42A6" w:rsidP="00B03919">
            <w:pPr>
              <w:jc w:val="both"/>
              <w:rPr>
                <w:bCs/>
                <w:color w:val="000000"/>
                <w:szCs w:val="24"/>
                <w:lang w:eastAsia="lt-LT"/>
              </w:rPr>
            </w:pPr>
          </w:p>
        </w:tc>
      </w:tr>
      <w:tr w:rsidR="009F42A6" w:rsidRPr="001C57F1" w14:paraId="5BCC9E64" w14:textId="77777777" w:rsidTr="005F1A06">
        <w:tc>
          <w:tcPr>
            <w:tcW w:w="704" w:type="dxa"/>
            <w:tcBorders>
              <w:top w:val="single" w:sz="4" w:space="0" w:color="auto"/>
              <w:left w:val="single" w:sz="4" w:space="0" w:color="auto"/>
              <w:bottom w:val="single" w:sz="4" w:space="0" w:color="auto"/>
              <w:right w:val="single" w:sz="4" w:space="0" w:color="auto"/>
            </w:tcBorders>
          </w:tcPr>
          <w:p w14:paraId="15E05223" w14:textId="77777777" w:rsidR="009F42A6" w:rsidRPr="00952435" w:rsidRDefault="009F42A6" w:rsidP="00B03919">
            <w:pPr>
              <w:jc w:val="both"/>
              <w:rPr>
                <w:bCs/>
                <w:szCs w:val="24"/>
                <w:lang w:eastAsia="lt-LT"/>
              </w:rPr>
            </w:pPr>
            <w:r w:rsidRPr="00952435">
              <w:rPr>
                <w:bCs/>
                <w:szCs w:val="24"/>
                <w:lang w:eastAsia="lt-LT"/>
              </w:rPr>
              <w:t>3.</w:t>
            </w:r>
            <w:r>
              <w:rPr>
                <w:bCs/>
                <w:szCs w:val="24"/>
                <w:lang w:eastAsia="lt-LT"/>
              </w:rPr>
              <w:t>5</w:t>
            </w:r>
            <w:r w:rsidRPr="00952435">
              <w:rPr>
                <w:bCs/>
                <w:szCs w:val="24"/>
                <w:lang w:eastAsia="lt-LT"/>
              </w:rPr>
              <w:t>.</w:t>
            </w:r>
          </w:p>
        </w:tc>
        <w:tc>
          <w:tcPr>
            <w:tcW w:w="8505" w:type="dxa"/>
            <w:gridSpan w:val="3"/>
            <w:tcBorders>
              <w:top w:val="single" w:sz="4" w:space="0" w:color="auto"/>
              <w:left w:val="single" w:sz="4" w:space="0" w:color="auto"/>
              <w:bottom w:val="single" w:sz="4" w:space="0" w:color="auto"/>
              <w:right w:val="single" w:sz="4" w:space="0" w:color="auto"/>
            </w:tcBorders>
          </w:tcPr>
          <w:p w14:paraId="59BBC5C8" w14:textId="77777777" w:rsidR="009F42A6" w:rsidRPr="00BA0D10" w:rsidRDefault="009F42A6" w:rsidP="00B03919">
            <w:pPr>
              <w:jc w:val="both"/>
              <w:rPr>
                <w:bCs/>
                <w:szCs w:val="24"/>
                <w:lang w:eastAsia="lt-LT"/>
              </w:rPr>
            </w:pPr>
            <w:r w:rsidRPr="00BA0D10">
              <w:rPr>
                <w:rFonts w:eastAsia="Calibri"/>
                <w:szCs w:val="24"/>
                <w:lang w:eastAsia="lt-LT"/>
              </w:rPr>
              <w:t xml:space="preserve">Ar pareiškėjas / projekto vykdytojas veikia žemės ūkio produktų perdirbimo ir prekybos sektoriuje, kai </w:t>
            </w:r>
            <w:r w:rsidRPr="00BA0D10">
              <w:rPr>
                <w:rFonts w:eastAsia="Calibri"/>
                <w:i/>
                <w:szCs w:val="24"/>
                <w:lang w:eastAsia="lt-LT"/>
              </w:rPr>
              <w:t xml:space="preserve">de </w:t>
            </w:r>
            <w:proofErr w:type="spellStart"/>
            <w:r w:rsidRPr="00BA0D10">
              <w:rPr>
                <w:rFonts w:eastAsia="Calibri"/>
                <w:i/>
                <w:szCs w:val="24"/>
                <w:lang w:eastAsia="lt-LT"/>
              </w:rPr>
              <w:t>minimis</w:t>
            </w:r>
            <w:proofErr w:type="spellEnd"/>
            <w:r w:rsidRPr="00BA0D10">
              <w:rPr>
                <w:rFonts w:eastAsia="Calibri"/>
                <w:szCs w:val="24"/>
                <w:lang w:eastAsia="lt-LT"/>
              </w:rPr>
              <w:t xml:space="preserve"> pagalba priklauso nuo to, ar bus iš dalies arba visa perduota pirmin</w:t>
            </w:r>
            <w:r>
              <w:rPr>
                <w:rFonts w:eastAsia="Calibri"/>
                <w:szCs w:val="24"/>
                <w:lang w:eastAsia="lt-LT"/>
              </w:rPr>
              <w:t>ės produkcijos</w:t>
            </w:r>
            <w:r w:rsidRPr="00BA0D10">
              <w:rPr>
                <w:rFonts w:eastAsia="Calibri"/>
                <w:szCs w:val="24"/>
                <w:lang w:eastAsia="lt-LT"/>
              </w:rPr>
              <w:t xml:space="preserve"> gamintojams?</w:t>
            </w:r>
          </w:p>
        </w:tc>
        <w:tc>
          <w:tcPr>
            <w:tcW w:w="709" w:type="dxa"/>
            <w:gridSpan w:val="2"/>
            <w:tcBorders>
              <w:top w:val="single" w:sz="4" w:space="0" w:color="auto"/>
              <w:left w:val="single" w:sz="4" w:space="0" w:color="auto"/>
              <w:bottom w:val="single" w:sz="4" w:space="0" w:color="auto"/>
              <w:right w:val="single" w:sz="4" w:space="0" w:color="auto"/>
            </w:tcBorders>
          </w:tcPr>
          <w:p w14:paraId="139F64EC" w14:textId="77777777" w:rsidR="009F42A6" w:rsidRPr="00952435" w:rsidRDefault="009F42A6" w:rsidP="00B03919">
            <w:pPr>
              <w:jc w:val="both"/>
              <w:rPr>
                <w:bCs/>
                <w:szCs w:val="24"/>
                <w:lang w:eastAsia="lt-LT"/>
              </w:rPr>
            </w:pPr>
            <w:r w:rsidRPr="00952435">
              <w:rPr>
                <w:bCs/>
                <w:szCs w:val="24"/>
                <w:lang w:eastAsia="lt-LT"/>
              </w:rPr>
              <w:t xml:space="preserve">□ </w:t>
            </w:r>
          </w:p>
        </w:tc>
        <w:tc>
          <w:tcPr>
            <w:tcW w:w="567" w:type="dxa"/>
            <w:tcBorders>
              <w:top w:val="single" w:sz="4" w:space="0" w:color="auto"/>
              <w:left w:val="single" w:sz="4" w:space="0" w:color="auto"/>
              <w:bottom w:val="single" w:sz="4" w:space="0" w:color="auto"/>
              <w:right w:val="single" w:sz="4" w:space="0" w:color="auto"/>
            </w:tcBorders>
          </w:tcPr>
          <w:p w14:paraId="64EF6E59" w14:textId="77777777" w:rsidR="009F42A6" w:rsidRPr="00952435" w:rsidRDefault="009F42A6" w:rsidP="00B03919">
            <w:pPr>
              <w:ind w:hanging="5"/>
              <w:jc w:val="both"/>
              <w:rPr>
                <w:bCs/>
                <w:szCs w:val="24"/>
                <w:lang w:eastAsia="lt-LT"/>
              </w:rPr>
            </w:pPr>
            <w:r w:rsidRPr="00952435">
              <w:rPr>
                <w:bCs/>
                <w:szCs w:val="24"/>
                <w:lang w:eastAsia="lt-LT"/>
              </w:rPr>
              <w:t xml:space="preserve">□ </w:t>
            </w:r>
          </w:p>
        </w:tc>
        <w:tc>
          <w:tcPr>
            <w:tcW w:w="1276" w:type="dxa"/>
            <w:gridSpan w:val="2"/>
            <w:tcBorders>
              <w:top w:val="single" w:sz="4" w:space="0" w:color="auto"/>
              <w:left w:val="single" w:sz="4" w:space="0" w:color="auto"/>
              <w:bottom w:val="single" w:sz="4" w:space="0" w:color="auto"/>
              <w:right w:val="single" w:sz="4" w:space="0" w:color="auto"/>
            </w:tcBorders>
          </w:tcPr>
          <w:p w14:paraId="50694A83" w14:textId="77777777" w:rsidR="009F42A6" w:rsidRPr="00952435" w:rsidRDefault="009F42A6" w:rsidP="00B03919">
            <w:pPr>
              <w:jc w:val="both"/>
              <w:rPr>
                <w:bCs/>
                <w:szCs w:val="24"/>
                <w:lang w:eastAsia="lt-LT"/>
              </w:rPr>
            </w:pPr>
            <w:r w:rsidRPr="00952435">
              <w:rPr>
                <w:bCs/>
                <w:color w:val="000000"/>
                <w:szCs w:val="24"/>
                <w:lang w:eastAsia="lt-LT"/>
              </w:rPr>
              <w:t xml:space="preserve">□ </w:t>
            </w:r>
          </w:p>
        </w:tc>
        <w:tc>
          <w:tcPr>
            <w:tcW w:w="2835" w:type="dxa"/>
            <w:tcBorders>
              <w:top w:val="single" w:sz="4" w:space="0" w:color="auto"/>
              <w:left w:val="single" w:sz="4" w:space="0" w:color="auto"/>
              <w:bottom w:val="single" w:sz="4" w:space="0" w:color="auto"/>
              <w:right w:val="single" w:sz="4" w:space="0" w:color="auto"/>
            </w:tcBorders>
          </w:tcPr>
          <w:p w14:paraId="725C58EE" w14:textId="77777777" w:rsidR="009F42A6" w:rsidRPr="00952435" w:rsidRDefault="009F42A6" w:rsidP="00B03919">
            <w:pPr>
              <w:jc w:val="both"/>
              <w:rPr>
                <w:bCs/>
                <w:szCs w:val="24"/>
                <w:lang w:eastAsia="lt-LT"/>
              </w:rPr>
            </w:pPr>
          </w:p>
        </w:tc>
      </w:tr>
      <w:tr w:rsidR="009F42A6" w:rsidRPr="001C57F1" w14:paraId="5697FB0B" w14:textId="77777777" w:rsidTr="005F1A06">
        <w:tc>
          <w:tcPr>
            <w:tcW w:w="704" w:type="dxa"/>
            <w:tcBorders>
              <w:top w:val="single" w:sz="4" w:space="0" w:color="auto"/>
              <w:left w:val="single" w:sz="4" w:space="0" w:color="auto"/>
              <w:bottom w:val="single" w:sz="4" w:space="0" w:color="auto"/>
              <w:right w:val="single" w:sz="4" w:space="0" w:color="auto"/>
            </w:tcBorders>
          </w:tcPr>
          <w:p w14:paraId="53E54CF3" w14:textId="77777777" w:rsidR="009F42A6" w:rsidRPr="00952435" w:rsidRDefault="009F42A6" w:rsidP="00B03919">
            <w:pPr>
              <w:jc w:val="both"/>
              <w:rPr>
                <w:bCs/>
                <w:szCs w:val="24"/>
                <w:lang w:eastAsia="lt-LT"/>
              </w:rPr>
            </w:pPr>
            <w:r w:rsidRPr="00952435">
              <w:rPr>
                <w:bCs/>
                <w:szCs w:val="24"/>
                <w:lang w:eastAsia="lt-LT"/>
              </w:rPr>
              <w:t>3.</w:t>
            </w:r>
            <w:r>
              <w:rPr>
                <w:bCs/>
                <w:szCs w:val="24"/>
                <w:lang w:eastAsia="lt-LT"/>
              </w:rPr>
              <w:t>6</w:t>
            </w:r>
            <w:r w:rsidRPr="00952435">
              <w:rPr>
                <w:bCs/>
                <w:szCs w:val="24"/>
                <w:lang w:eastAsia="lt-LT"/>
              </w:rPr>
              <w:t>.</w:t>
            </w:r>
          </w:p>
        </w:tc>
        <w:tc>
          <w:tcPr>
            <w:tcW w:w="8505" w:type="dxa"/>
            <w:gridSpan w:val="3"/>
            <w:tcBorders>
              <w:top w:val="single" w:sz="4" w:space="0" w:color="auto"/>
              <w:left w:val="single" w:sz="4" w:space="0" w:color="auto"/>
              <w:bottom w:val="single" w:sz="4" w:space="0" w:color="auto"/>
              <w:right w:val="single" w:sz="4" w:space="0" w:color="auto"/>
            </w:tcBorders>
          </w:tcPr>
          <w:p w14:paraId="1EC5F254" w14:textId="77777777" w:rsidR="009F42A6" w:rsidRPr="00BA0D10" w:rsidRDefault="009F42A6" w:rsidP="00B03919">
            <w:pPr>
              <w:jc w:val="both"/>
              <w:rPr>
                <w:bCs/>
                <w:color w:val="000000"/>
                <w:szCs w:val="24"/>
                <w:lang w:eastAsia="lt-LT"/>
              </w:rPr>
            </w:pPr>
            <w:r w:rsidRPr="00BA0D10">
              <w:rPr>
                <w:rFonts w:eastAsia="Calibri"/>
                <w:szCs w:val="24"/>
                <w:lang w:eastAsia="lt-LT"/>
              </w:rPr>
              <w:t xml:space="preserve">Ar projektu </w:t>
            </w:r>
            <w:r>
              <w:rPr>
                <w:rFonts w:eastAsia="Calibri"/>
                <w:szCs w:val="24"/>
                <w:lang w:eastAsia="lt-LT"/>
              </w:rPr>
              <w:t>bus</w:t>
            </w:r>
            <w:r w:rsidRPr="00BA0D10">
              <w:rPr>
                <w:rFonts w:eastAsia="Calibri"/>
                <w:szCs w:val="24"/>
                <w:lang w:eastAsia="lt-LT"/>
              </w:rPr>
              <w:t xml:space="preserve"> vykd</w:t>
            </w:r>
            <w:r>
              <w:rPr>
                <w:rFonts w:eastAsia="Calibri"/>
                <w:szCs w:val="24"/>
                <w:lang w:eastAsia="lt-LT"/>
              </w:rPr>
              <w:t>oma</w:t>
            </w:r>
            <w:r w:rsidRPr="00BA0D10">
              <w:rPr>
                <w:rFonts w:eastAsia="Calibri"/>
                <w:szCs w:val="24"/>
                <w:lang w:eastAsia="lt-LT"/>
              </w:rPr>
              <w:t xml:space="preserve"> su eksportu susijusi veikl</w:t>
            </w:r>
            <w:r>
              <w:rPr>
                <w:rFonts w:eastAsia="Calibri"/>
                <w:szCs w:val="24"/>
                <w:lang w:eastAsia="lt-LT"/>
              </w:rPr>
              <w:t>a</w:t>
            </w:r>
            <w:r w:rsidRPr="00BA0D10">
              <w:rPr>
                <w:rFonts w:eastAsia="Calibri"/>
                <w:szCs w:val="24"/>
                <w:lang w:eastAsia="lt-LT"/>
              </w:rPr>
              <w:t xml:space="preserve"> trečiosiose valstybėse arba Europos Sąjungos</w:t>
            </w:r>
            <w:r w:rsidRPr="00BA0D10">
              <w:rPr>
                <w:rFonts w:eastAsia="Calibri"/>
                <w:szCs w:val="24"/>
              </w:rPr>
              <w:t xml:space="preserve"> </w:t>
            </w:r>
            <w:r w:rsidRPr="00BA0D10">
              <w:rPr>
                <w:rFonts w:eastAsia="Calibri"/>
                <w:szCs w:val="24"/>
                <w:lang w:eastAsia="lt-LT"/>
              </w:rPr>
              <w:t>valstybėse narėse (t. y. veikla tiesiogiai susijusi su eksportuojamu kiekiu, platinimo tinklo kūrimu bei veikla arba kitomis einamosiomis išlaidomis, susijusiomis su eksporto veikla)?</w:t>
            </w:r>
          </w:p>
        </w:tc>
        <w:tc>
          <w:tcPr>
            <w:tcW w:w="709" w:type="dxa"/>
            <w:gridSpan w:val="2"/>
            <w:tcBorders>
              <w:top w:val="single" w:sz="4" w:space="0" w:color="auto"/>
              <w:left w:val="single" w:sz="4" w:space="0" w:color="auto"/>
              <w:bottom w:val="single" w:sz="4" w:space="0" w:color="auto"/>
              <w:right w:val="single" w:sz="4" w:space="0" w:color="auto"/>
            </w:tcBorders>
          </w:tcPr>
          <w:p w14:paraId="2AEE3125" w14:textId="77777777" w:rsidR="009F42A6" w:rsidRPr="00952435" w:rsidRDefault="009F42A6" w:rsidP="00B03919">
            <w:pPr>
              <w:jc w:val="both"/>
              <w:rPr>
                <w:bCs/>
                <w:color w:val="000000"/>
                <w:szCs w:val="24"/>
                <w:lang w:eastAsia="lt-LT"/>
              </w:rPr>
            </w:pPr>
            <w:r w:rsidRPr="00952435">
              <w:rPr>
                <w:bCs/>
                <w:color w:val="000000"/>
                <w:szCs w:val="24"/>
                <w:lang w:eastAsia="lt-LT"/>
              </w:rPr>
              <w:t xml:space="preserve">□ </w:t>
            </w:r>
          </w:p>
        </w:tc>
        <w:tc>
          <w:tcPr>
            <w:tcW w:w="567" w:type="dxa"/>
            <w:tcBorders>
              <w:top w:val="single" w:sz="4" w:space="0" w:color="auto"/>
              <w:left w:val="single" w:sz="4" w:space="0" w:color="auto"/>
              <w:bottom w:val="single" w:sz="4" w:space="0" w:color="auto"/>
              <w:right w:val="single" w:sz="4" w:space="0" w:color="auto"/>
            </w:tcBorders>
          </w:tcPr>
          <w:p w14:paraId="0EE02DDD" w14:textId="77777777" w:rsidR="009F42A6" w:rsidRPr="00952435" w:rsidRDefault="009F42A6" w:rsidP="00B03919">
            <w:pPr>
              <w:jc w:val="both"/>
              <w:rPr>
                <w:bCs/>
                <w:color w:val="000000"/>
                <w:szCs w:val="24"/>
                <w:lang w:eastAsia="lt-LT"/>
              </w:rPr>
            </w:pPr>
            <w:r w:rsidRPr="00952435">
              <w:rPr>
                <w:bCs/>
                <w:color w:val="000000"/>
                <w:szCs w:val="24"/>
                <w:lang w:eastAsia="lt-LT"/>
              </w:rPr>
              <w:t xml:space="preserve">□ </w:t>
            </w:r>
          </w:p>
        </w:tc>
        <w:tc>
          <w:tcPr>
            <w:tcW w:w="1276" w:type="dxa"/>
            <w:gridSpan w:val="2"/>
            <w:tcBorders>
              <w:top w:val="single" w:sz="4" w:space="0" w:color="auto"/>
              <w:left w:val="single" w:sz="4" w:space="0" w:color="auto"/>
              <w:bottom w:val="single" w:sz="4" w:space="0" w:color="auto"/>
              <w:right w:val="single" w:sz="4" w:space="0" w:color="auto"/>
            </w:tcBorders>
          </w:tcPr>
          <w:p w14:paraId="494C2D75" w14:textId="77777777" w:rsidR="009F42A6" w:rsidRPr="00952435" w:rsidRDefault="009F42A6" w:rsidP="00B03919">
            <w:pPr>
              <w:jc w:val="both"/>
              <w:rPr>
                <w:bCs/>
                <w:color w:val="000000"/>
                <w:szCs w:val="24"/>
                <w:lang w:eastAsia="lt-LT"/>
              </w:rPr>
            </w:pPr>
            <w:r w:rsidRPr="00952435">
              <w:rPr>
                <w:bCs/>
                <w:color w:val="000000"/>
                <w:szCs w:val="24"/>
                <w:lang w:eastAsia="lt-LT"/>
              </w:rPr>
              <w:t xml:space="preserve">□ </w:t>
            </w:r>
          </w:p>
        </w:tc>
        <w:tc>
          <w:tcPr>
            <w:tcW w:w="2835" w:type="dxa"/>
            <w:tcBorders>
              <w:top w:val="single" w:sz="4" w:space="0" w:color="auto"/>
              <w:left w:val="single" w:sz="4" w:space="0" w:color="auto"/>
              <w:bottom w:val="single" w:sz="4" w:space="0" w:color="auto"/>
              <w:right w:val="single" w:sz="4" w:space="0" w:color="auto"/>
            </w:tcBorders>
          </w:tcPr>
          <w:p w14:paraId="0A78C7DC" w14:textId="77777777" w:rsidR="009F42A6" w:rsidRPr="00952435" w:rsidRDefault="009F42A6" w:rsidP="00B03919">
            <w:pPr>
              <w:jc w:val="both"/>
              <w:rPr>
                <w:bCs/>
                <w:color w:val="000000"/>
                <w:szCs w:val="24"/>
                <w:lang w:eastAsia="lt-LT"/>
              </w:rPr>
            </w:pPr>
          </w:p>
        </w:tc>
      </w:tr>
      <w:tr w:rsidR="009F42A6" w:rsidRPr="001C57F1" w14:paraId="103CBF02" w14:textId="77777777" w:rsidTr="005F1A06">
        <w:tc>
          <w:tcPr>
            <w:tcW w:w="704" w:type="dxa"/>
            <w:tcBorders>
              <w:top w:val="single" w:sz="4" w:space="0" w:color="auto"/>
              <w:left w:val="single" w:sz="4" w:space="0" w:color="auto"/>
              <w:bottom w:val="single" w:sz="4" w:space="0" w:color="auto"/>
              <w:right w:val="single" w:sz="4" w:space="0" w:color="auto"/>
            </w:tcBorders>
          </w:tcPr>
          <w:p w14:paraId="1F86B0B6" w14:textId="77777777" w:rsidR="009F42A6" w:rsidRPr="00952435" w:rsidRDefault="009F42A6" w:rsidP="00B03919">
            <w:pPr>
              <w:jc w:val="both"/>
              <w:rPr>
                <w:bCs/>
                <w:szCs w:val="24"/>
                <w:lang w:eastAsia="lt-LT"/>
              </w:rPr>
            </w:pPr>
            <w:r w:rsidRPr="00952435">
              <w:rPr>
                <w:bCs/>
                <w:szCs w:val="24"/>
                <w:lang w:eastAsia="lt-LT"/>
              </w:rPr>
              <w:t>3.</w:t>
            </w:r>
            <w:r>
              <w:rPr>
                <w:bCs/>
                <w:szCs w:val="24"/>
                <w:lang w:eastAsia="lt-LT"/>
              </w:rPr>
              <w:t>7</w:t>
            </w:r>
            <w:r w:rsidRPr="00952435">
              <w:rPr>
                <w:bCs/>
                <w:szCs w:val="24"/>
                <w:lang w:eastAsia="lt-LT"/>
              </w:rPr>
              <w:t>.</w:t>
            </w:r>
          </w:p>
        </w:tc>
        <w:tc>
          <w:tcPr>
            <w:tcW w:w="8505" w:type="dxa"/>
            <w:gridSpan w:val="3"/>
            <w:tcBorders>
              <w:top w:val="single" w:sz="4" w:space="0" w:color="auto"/>
              <w:left w:val="single" w:sz="4" w:space="0" w:color="auto"/>
              <w:bottom w:val="single" w:sz="4" w:space="0" w:color="auto"/>
              <w:right w:val="single" w:sz="4" w:space="0" w:color="auto"/>
            </w:tcBorders>
          </w:tcPr>
          <w:p w14:paraId="0D35F62F" w14:textId="77777777" w:rsidR="009F42A6" w:rsidRPr="00952435" w:rsidRDefault="009F42A6" w:rsidP="00B03919">
            <w:pPr>
              <w:jc w:val="both"/>
              <w:rPr>
                <w:bCs/>
                <w:color w:val="000000"/>
                <w:szCs w:val="24"/>
                <w:lang w:eastAsia="lt-LT"/>
              </w:rPr>
            </w:pPr>
            <w:r w:rsidRPr="00952435">
              <w:rPr>
                <w:rFonts w:eastAsia="Calibri"/>
                <w:szCs w:val="24"/>
                <w:lang w:eastAsia="lt-LT"/>
              </w:rPr>
              <w:t>Ar pareiškėjui / projekto vykdytojui teikiama</w:t>
            </w:r>
            <w:r w:rsidRPr="00952435">
              <w:rPr>
                <w:rFonts w:eastAsia="Calibri"/>
                <w:i/>
                <w:szCs w:val="24"/>
                <w:lang w:eastAsia="lt-LT"/>
              </w:rPr>
              <w:t xml:space="preserve"> de </w:t>
            </w:r>
            <w:proofErr w:type="spellStart"/>
            <w:r w:rsidRPr="00952435">
              <w:rPr>
                <w:rFonts w:eastAsia="Calibri"/>
                <w:i/>
                <w:szCs w:val="24"/>
                <w:lang w:eastAsia="lt-LT"/>
              </w:rPr>
              <w:t>minimis</w:t>
            </w:r>
            <w:proofErr w:type="spellEnd"/>
            <w:r w:rsidRPr="00952435">
              <w:rPr>
                <w:rFonts w:eastAsia="Calibri"/>
                <w:szCs w:val="24"/>
                <w:lang w:eastAsia="lt-LT"/>
              </w:rPr>
              <w:t xml:space="preserve"> pagalba priklauso nuo to, ar </w:t>
            </w:r>
            <w:r>
              <w:rPr>
                <w:rFonts w:eastAsia="Calibri"/>
                <w:szCs w:val="24"/>
                <w:lang w:eastAsia="lt-LT"/>
              </w:rPr>
              <w:t xml:space="preserve">naudojama </w:t>
            </w:r>
            <w:r w:rsidRPr="00952435">
              <w:rPr>
                <w:rFonts w:eastAsia="Calibri"/>
                <w:szCs w:val="24"/>
                <w:lang w:eastAsia="lt-LT"/>
              </w:rPr>
              <w:t xml:space="preserve">daugiau </w:t>
            </w:r>
            <w:r>
              <w:rPr>
                <w:rFonts w:eastAsia="Calibri"/>
                <w:szCs w:val="24"/>
                <w:lang w:eastAsia="lt-LT"/>
              </w:rPr>
              <w:t>vidaus</w:t>
            </w:r>
            <w:r w:rsidRPr="00952435">
              <w:rPr>
                <w:rFonts w:eastAsia="Calibri"/>
                <w:szCs w:val="24"/>
                <w:lang w:eastAsia="lt-LT"/>
              </w:rPr>
              <w:t xml:space="preserve"> nei importuotų prekių</w:t>
            </w:r>
            <w:r>
              <w:rPr>
                <w:rFonts w:eastAsia="Calibri"/>
                <w:szCs w:val="24"/>
                <w:lang w:eastAsia="lt-LT"/>
              </w:rPr>
              <w:t xml:space="preserve"> arba paslaugų</w:t>
            </w:r>
            <w:r w:rsidRPr="00952435">
              <w:rPr>
                <w:rFonts w:eastAsia="Calibri"/>
                <w:szCs w:val="24"/>
                <w:lang w:eastAsia="lt-LT"/>
              </w:rPr>
              <w:t>?</w:t>
            </w:r>
          </w:p>
        </w:tc>
        <w:tc>
          <w:tcPr>
            <w:tcW w:w="709" w:type="dxa"/>
            <w:gridSpan w:val="2"/>
            <w:tcBorders>
              <w:top w:val="single" w:sz="4" w:space="0" w:color="auto"/>
              <w:left w:val="single" w:sz="4" w:space="0" w:color="auto"/>
              <w:bottom w:val="single" w:sz="4" w:space="0" w:color="auto"/>
              <w:right w:val="single" w:sz="4" w:space="0" w:color="auto"/>
            </w:tcBorders>
          </w:tcPr>
          <w:p w14:paraId="6A322829" w14:textId="77777777" w:rsidR="009F42A6" w:rsidRPr="00952435" w:rsidRDefault="009F42A6" w:rsidP="00B03919">
            <w:pPr>
              <w:jc w:val="both"/>
              <w:rPr>
                <w:bCs/>
                <w:color w:val="000000"/>
                <w:szCs w:val="24"/>
                <w:lang w:eastAsia="lt-LT"/>
              </w:rPr>
            </w:pPr>
            <w:r w:rsidRPr="00952435">
              <w:rPr>
                <w:bCs/>
                <w:szCs w:val="24"/>
                <w:lang w:eastAsia="lt-LT"/>
              </w:rPr>
              <w:t xml:space="preserve">□ </w:t>
            </w:r>
          </w:p>
        </w:tc>
        <w:tc>
          <w:tcPr>
            <w:tcW w:w="567" w:type="dxa"/>
            <w:tcBorders>
              <w:top w:val="single" w:sz="4" w:space="0" w:color="auto"/>
              <w:left w:val="single" w:sz="4" w:space="0" w:color="auto"/>
              <w:bottom w:val="single" w:sz="4" w:space="0" w:color="auto"/>
              <w:right w:val="single" w:sz="4" w:space="0" w:color="auto"/>
            </w:tcBorders>
          </w:tcPr>
          <w:p w14:paraId="213BAADA" w14:textId="77777777" w:rsidR="009F42A6" w:rsidRPr="00952435" w:rsidRDefault="009F42A6" w:rsidP="00B03919">
            <w:pPr>
              <w:jc w:val="both"/>
              <w:rPr>
                <w:bCs/>
                <w:color w:val="000000"/>
                <w:szCs w:val="24"/>
                <w:lang w:eastAsia="lt-LT"/>
              </w:rPr>
            </w:pPr>
            <w:r w:rsidRPr="00952435">
              <w:rPr>
                <w:bCs/>
                <w:szCs w:val="24"/>
                <w:lang w:eastAsia="lt-LT"/>
              </w:rPr>
              <w:t xml:space="preserve">□ </w:t>
            </w:r>
          </w:p>
        </w:tc>
        <w:tc>
          <w:tcPr>
            <w:tcW w:w="1276" w:type="dxa"/>
            <w:gridSpan w:val="2"/>
            <w:tcBorders>
              <w:top w:val="single" w:sz="4" w:space="0" w:color="auto"/>
              <w:left w:val="single" w:sz="4" w:space="0" w:color="auto"/>
              <w:bottom w:val="single" w:sz="4" w:space="0" w:color="auto"/>
              <w:right w:val="single" w:sz="4" w:space="0" w:color="auto"/>
            </w:tcBorders>
          </w:tcPr>
          <w:p w14:paraId="09162DA3" w14:textId="77777777" w:rsidR="009F42A6" w:rsidRPr="00952435" w:rsidRDefault="009F42A6" w:rsidP="00B03919">
            <w:pPr>
              <w:jc w:val="both"/>
              <w:rPr>
                <w:bCs/>
                <w:color w:val="000000"/>
                <w:szCs w:val="24"/>
                <w:lang w:eastAsia="lt-LT"/>
              </w:rPr>
            </w:pPr>
            <w:r w:rsidRPr="00952435">
              <w:rPr>
                <w:bCs/>
                <w:color w:val="000000"/>
                <w:szCs w:val="24"/>
                <w:lang w:eastAsia="lt-LT"/>
              </w:rPr>
              <w:t xml:space="preserve">□ </w:t>
            </w:r>
          </w:p>
        </w:tc>
        <w:tc>
          <w:tcPr>
            <w:tcW w:w="2835" w:type="dxa"/>
            <w:tcBorders>
              <w:top w:val="single" w:sz="4" w:space="0" w:color="auto"/>
              <w:left w:val="single" w:sz="4" w:space="0" w:color="auto"/>
              <w:bottom w:val="single" w:sz="4" w:space="0" w:color="auto"/>
              <w:right w:val="single" w:sz="4" w:space="0" w:color="auto"/>
            </w:tcBorders>
          </w:tcPr>
          <w:p w14:paraId="32E181C9" w14:textId="77777777" w:rsidR="009F42A6" w:rsidRPr="00952435" w:rsidRDefault="009F42A6" w:rsidP="00B03919">
            <w:pPr>
              <w:jc w:val="both"/>
              <w:rPr>
                <w:bCs/>
                <w:color w:val="000000"/>
                <w:szCs w:val="24"/>
                <w:lang w:eastAsia="lt-LT"/>
              </w:rPr>
            </w:pPr>
          </w:p>
        </w:tc>
      </w:tr>
      <w:tr w:rsidR="009F42A6" w:rsidRPr="001C57F1" w14:paraId="348BE71C" w14:textId="77777777" w:rsidTr="005F1A06">
        <w:tc>
          <w:tcPr>
            <w:tcW w:w="704" w:type="dxa"/>
            <w:tcBorders>
              <w:top w:val="single" w:sz="4" w:space="0" w:color="auto"/>
              <w:left w:val="single" w:sz="4" w:space="0" w:color="auto"/>
              <w:bottom w:val="single" w:sz="4" w:space="0" w:color="auto"/>
              <w:right w:val="single" w:sz="4" w:space="0" w:color="auto"/>
            </w:tcBorders>
          </w:tcPr>
          <w:p w14:paraId="0578720B" w14:textId="77777777" w:rsidR="009F42A6" w:rsidRPr="00952435" w:rsidRDefault="009F42A6" w:rsidP="00B03919">
            <w:pPr>
              <w:jc w:val="both"/>
              <w:rPr>
                <w:bCs/>
                <w:szCs w:val="24"/>
                <w:lang w:eastAsia="lt-LT"/>
              </w:rPr>
            </w:pPr>
            <w:r w:rsidRPr="00952435">
              <w:rPr>
                <w:bCs/>
                <w:szCs w:val="24"/>
                <w:lang w:eastAsia="lt-LT"/>
              </w:rPr>
              <w:t>3.</w:t>
            </w:r>
            <w:r>
              <w:rPr>
                <w:bCs/>
                <w:szCs w:val="24"/>
                <w:lang w:eastAsia="lt-LT"/>
              </w:rPr>
              <w:t>8</w:t>
            </w:r>
            <w:r w:rsidRPr="00952435">
              <w:rPr>
                <w:bCs/>
                <w:szCs w:val="24"/>
                <w:lang w:eastAsia="lt-LT"/>
              </w:rPr>
              <w:t>.</w:t>
            </w:r>
          </w:p>
        </w:tc>
        <w:tc>
          <w:tcPr>
            <w:tcW w:w="8505" w:type="dxa"/>
            <w:gridSpan w:val="3"/>
            <w:tcBorders>
              <w:top w:val="single" w:sz="4" w:space="0" w:color="auto"/>
              <w:left w:val="single" w:sz="4" w:space="0" w:color="auto"/>
              <w:bottom w:val="single" w:sz="4" w:space="0" w:color="auto"/>
              <w:right w:val="single" w:sz="4" w:space="0" w:color="auto"/>
            </w:tcBorders>
          </w:tcPr>
          <w:p w14:paraId="78BBB9F4" w14:textId="77777777" w:rsidR="009F42A6" w:rsidRPr="003667D5" w:rsidRDefault="009F42A6" w:rsidP="00B03919">
            <w:pPr>
              <w:jc w:val="both"/>
              <w:rPr>
                <w:bCs/>
                <w:noProof/>
                <w:color w:val="000000"/>
                <w:szCs w:val="24"/>
                <w:lang w:val="en-US" w:eastAsia="lt-LT"/>
              </w:rPr>
            </w:pPr>
            <w:r w:rsidRPr="00952435">
              <w:rPr>
                <w:rFonts w:eastAsia="Calibri"/>
                <w:noProof/>
                <w:szCs w:val="24"/>
                <w:lang w:eastAsia="lt-LT"/>
              </w:rPr>
              <w:t>Jei pareiškėjas / projekto vykdytojas vykdo veiklą šio priedo 3.1–3.4 papunkčiuose nurodytuose sektoriuose, tačiau kartu bent</w:t>
            </w:r>
            <w:r>
              <w:rPr>
                <w:rFonts w:eastAsia="Calibri"/>
                <w:noProof/>
                <w:szCs w:val="24"/>
                <w:lang w:eastAsia="lt-LT"/>
              </w:rPr>
              <w:t xml:space="preserve"> </w:t>
            </w:r>
            <w:r w:rsidRPr="00952435">
              <w:rPr>
                <w:rFonts w:eastAsia="Calibri"/>
                <w:noProof/>
                <w:szCs w:val="24"/>
                <w:lang w:eastAsia="lt-LT"/>
              </w:rPr>
              <w:t xml:space="preserve">viename sektoriuje, kuriam taikomas </w:t>
            </w:r>
            <w:r w:rsidRPr="00952435">
              <w:rPr>
                <w:bCs/>
                <w:noProof/>
                <w:color w:val="000000"/>
                <w:szCs w:val="24"/>
              </w:rPr>
              <w:t xml:space="preserve">Reglamentas (ES) </w:t>
            </w:r>
            <w:r w:rsidRPr="00A65FBC">
              <w:rPr>
                <w:bCs/>
                <w:noProof/>
                <w:color w:val="000000"/>
                <w:szCs w:val="24"/>
              </w:rPr>
              <w:t>2023/2831</w:t>
            </w:r>
            <w:r w:rsidRPr="00952435">
              <w:rPr>
                <w:rFonts w:eastAsia="Calibri"/>
                <w:noProof/>
                <w:szCs w:val="24"/>
                <w:lang w:eastAsia="lt-LT"/>
              </w:rPr>
              <w:t xml:space="preserve">, ir pastarajam sektoriui pagalba teikiama, ar užtikrinama tinkamomis priemonėmis, pavyzdžiui, atskiriant veiklos sritis ar </w:t>
            </w:r>
            <w:r>
              <w:rPr>
                <w:rFonts w:eastAsia="Calibri"/>
                <w:noProof/>
                <w:szCs w:val="24"/>
                <w:lang w:eastAsia="lt-LT"/>
              </w:rPr>
              <w:t>apskaitą</w:t>
            </w:r>
            <w:r w:rsidRPr="00952435">
              <w:rPr>
                <w:rFonts w:eastAsia="Calibri"/>
                <w:noProof/>
                <w:szCs w:val="24"/>
                <w:lang w:eastAsia="lt-LT"/>
              </w:rPr>
              <w:t xml:space="preserve">, kad veiklai </w:t>
            </w:r>
            <w:r w:rsidRPr="00952435">
              <w:rPr>
                <w:rFonts w:eastAsia="Calibri"/>
                <w:noProof/>
                <w:szCs w:val="24"/>
                <w:lang w:eastAsia="lt-LT"/>
              </w:rPr>
              <w:lastRenderedPageBreak/>
              <w:t xml:space="preserve">tuose sektoriuose, kuriems </w:t>
            </w:r>
            <w:r w:rsidRPr="00952435">
              <w:rPr>
                <w:bCs/>
                <w:noProof/>
                <w:color w:val="000000"/>
                <w:szCs w:val="24"/>
              </w:rPr>
              <w:t xml:space="preserve">Reglamentas (ES) </w:t>
            </w:r>
            <w:r w:rsidRPr="00A65FBC">
              <w:rPr>
                <w:bCs/>
                <w:noProof/>
                <w:color w:val="000000"/>
                <w:szCs w:val="24"/>
              </w:rPr>
              <w:t>2023/2831</w:t>
            </w:r>
            <w:r>
              <w:rPr>
                <w:bCs/>
                <w:noProof/>
                <w:color w:val="000000"/>
                <w:szCs w:val="24"/>
              </w:rPr>
              <w:t xml:space="preserve"> </w:t>
            </w:r>
            <w:r w:rsidRPr="00952435">
              <w:rPr>
                <w:rFonts w:eastAsia="Calibri"/>
                <w:noProof/>
                <w:szCs w:val="24"/>
                <w:lang w:eastAsia="lt-LT"/>
              </w:rPr>
              <w:t xml:space="preserve">netaikomas, nebūtų teikiama </w:t>
            </w:r>
            <w:r w:rsidRPr="00952435">
              <w:rPr>
                <w:rFonts w:eastAsia="Calibri"/>
                <w:i/>
                <w:iCs/>
                <w:noProof/>
                <w:szCs w:val="24"/>
                <w:lang w:eastAsia="lt-LT"/>
              </w:rPr>
              <w:t xml:space="preserve">de minimis </w:t>
            </w:r>
            <w:r w:rsidRPr="00952435">
              <w:rPr>
                <w:rFonts w:eastAsia="Calibri"/>
                <w:noProof/>
                <w:szCs w:val="24"/>
                <w:lang w:eastAsia="lt-LT"/>
              </w:rPr>
              <w:t xml:space="preserve">pagalba, kuri teikiama pagal </w:t>
            </w:r>
            <w:r w:rsidRPr="00952435">
              <w:rPr>
                <w:bCs/>
                <w:noProof/>
                <w:color w:val="000000"/>
                <w:szCs w:val="24"/>
              </w:rPr>
              <w:t>Reglamentą (ES)  </w:t>
            </w:r>
            <w:r w:rsidRPr="00A65FBC">
              <w:rPr>
                <w:bCs/>
                <w:noProof/>
                <w:color w:val="000000"/>
                <w:szCs w:val="24"/>
              </w:rPr>
              <w:t>2023/2831</w:t>
            </w:r>
            <w:r w:rsidRPr="00952435">
              <w:rPr>
                <w:rFonts w:eastAsia="Calibri"/>
                <w:noProof/>
                <w:szCs w:val="24"/>
                <w:lang w:eastAsia="lt-LT"/>
              </w:rPr>
              <w:t xml:space="preserve">? </w:t>
            </w:r>
            <w:r w:rsidRPr="00952435">
              <w:rPr>
                <w:rFonts w:eastAsia="Calibri"/>
                <w:i/>
                <w:iCs/>
                <w:noProof/>
                <w:szCs w:val="24"/>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tcPr>
          <w:p w14:paraId="54D9BB0D" w14:textId="77777777" w:rsidR="009F42A6" w:rsidRPr="00952435" w:rsidRDefault="009F42A6" w:rsidP="00B03919">
            <w:pPr>
              <w:jc w:val="both"/>
              <w:rPr>
                <w:bCs/>
                <w:color w:val="000000"/>
                <w:szCs w:val="24"/>
                <w:lang w:eastAsia="lt-LT"/>
              </w:rPr>
            </w:pPr>
            <w:r w:rsidRPr="00952435">
              <w:rPr>
                <w:bCs/>
                <w:color w:val="000000"/>
                <w:szCs w:val="24"/>
                <w:lang w:eastAsia="lt-LT"/>
              </w:rPr>
              <w:lastRenderedPageBreak/>
              <w:t xml:space="preserve">□ </w:t>
            </w:r>
          </w:p>
        </w:tc>
        <w:tc>
          <w:tcPr>
            <w:tcW w:w="567" w:type="dxa"/>
            <w:tcBorders>
              <w:top w:val="single" w:sz="4" w:space="0" w:color="auto"/>
              <w:left w:val="single" w:sz="4" w:space="0" w:color="auto"/>
              <w:bottom w:val="single" w:sz="4" w:space="0" w:color="auto"/>
              <w:right w:val="single" w:sz="4" w:space="0" w:color="auto"/>
            </w:tcBorders>
          </w:tcPr>
          <w:p w14:paraId="3FE9D3D7" w14:textId="77777777" w:rsidR="009F42A6" w:rsidRPr="00952435" w:rsidRDefault="009F42A6" w:rsidP="00B03919">
            <w:pPr>
              <w:jc w:val="both"/>
              <w:rPr>
                <w:bCs/>
                <w:color w:val="000000"/>
                <w:szCs w:val="24"/>
                <w:lang w:eastAsia="lt-LT"/>
              </w:rPr>
            </w:pPr>
            <w:r w:rsidRPr="00952435">
              <w:rPr>
                <w:bCs/>
                <w:color w:val="000000"/>
                <w:szCs w:val="24"/>
                <w:lang w:eastAsia="lt-LT"/>
              </w:rPr>
              <w:t xml:space="preserve">□ </w:t>
            </w:r>
          </w:p>
        </w:tc>
        <w:tc>
          <w:tcPr>
            <w:tcW w:w="1276" w:type="dxa"/>
            <w:gridSpan w:val="2"/>
            <w:tcBorders>
              <w:top w:val="single" w:sz="4" w:space="0" w:color="auto"/>
              <w:left w:val="single" w:sz="4" w:space="0" w:color="auto"/>
              <w:bottom w:val="single" w:sz="4" w:space="0" w:color="auto"/>
              <w:right w:val="single" w:sz="4" w:space="0" w:color="auto"/>
            </w:tcBorders>
          </w:tcPr>
          <w:p w14:paraId="0870AB16" w14:textId="77777777" w:rsidR="009F42A6" w:rsidRPr="00952435" w:rsidRDefault="009F42A6" w:rsidP="00B03919">
            <w:pPr>
              <w:jc w:val="both"/>
              <w:rPr>
                <w:bCs/>
                <w:color w:val="000000"/>
                <w:szCs w:val="24"/>
                <w:lang w:eastAsia="lt-LT"/>
              </w:rPr>
            </w:pPr>
            <w:r w:rsidRPr="00952435">
              <w:rPr>
                <w:bCs/>
                <w:color w:val="000000"/>
                <w:szCs w:val="24"/>
                <w:lang w:eastAsia="lt-LT"/>
              </w:rPr>
              <w:t xml:space="preserve">□ </w:t>
            </w:r>
          </w:p>
        </w:tc>
        <w:tc>
          <w:tcPr>
            <w:tcW w:w="2835" w:type="dxa"/>
            <w:tcBorders>
              <w:top w:val="single" w:sz="4" w:space="0" w:color="auto"/>
              <w:left w:val="single" w:sz="4" w:space="0" w:color="auto"/>
              <w:bottom w:val="single" w:sz="4" w:space="0" w:color="auto"/>
              <w:right w:val="single" w:sz="4" w:space="0" w:color="auto"/>
            </w:tcBorders>
          </w:tcPr>
          <w:p w14:paraId="65602582" w14:textId="77777777" w:rsidR="009F42A6" w:rsidRPr="00952435" w:rsidRDefault="009F42A6" w:rsidP="00B03919">
            <w:pPr>
              <w:jc w:val="both"/>
              <w:rPr>
                <w:bCs/>
                <w:color w:val="000000"/>
                <w:szCs w:val="24"/>
                <w:lang w:eastAsia="lt-LT"/>
              </w:rPr>
            </w:pPr>
          </w:p>
        </w:tc>
      </w:tr>
      <w:tr w:rsidR="009F42A6" w:rsidRPr="001C57F1" w14:paraId="68493DA0" w14:textId="77777777" w:rsidTr="005F1A06">
        <w:tc>
          <w:tcPr>
            <w:tcW w:w="704" w:type="dxa"/>
            <w:tcBorders>
              <w:top w:val="single" w:sz="4" w:space="0" w:color="auto"/>
              <w:left w:val="single" w:sz="4" w:space="0" w:color="auto"/>
              <w:bottom w:val="single" w:sz="4" w:space="0" w:color="auto"/>
              <w:right w:val="single" w:sz="4" w:space="0" w:color="auto"/>
            </w:tcBorders>
          </w:tcPr>
          <w:p w14:paraId="762DF2D0" w14:textId="77777777" w:rsidR="009F42A6" w:rsidRPr="00952435" w:rsidRDefault="009F42A6" w:rsidP="00B03919">
            <w:pPr>
              <w:jc w:val="both"/>
              <w:rPr>
                <w:bCs/>
                <w:szCs w:val="24"/>
                <w:lang w:eastAsia="lt-LT"/>
              </w:rPr>
            </w:pPr>
            <w:r w:rsidRPr="00952435">
              <w:rPr>
                <w:bCs/>
                <w:szCs w:val="24"/>
                <w:lang w:eastAsia="lt-LT"/>
              </w:rPr>
              <w:t>3</w:t>
            </w:r>
            <w:r>
              <w:rPr>
                <w:bCs/>
                <w:szCs w:val="24"/>
                <w:lang w:eastAsia="lt-LT"/>
              </w:rPr>
              <w:t>.</w:t>
            </w:r>
            <w:r>
              <w:rPr>
                <w:bCs/>
                <w:szCs w:val="24"/>
                <w:lang w:val="en-US" w:eastAsia="lt-LT"/>
              </w:rPr>
              <w:t>9</w:t>
            </w:r>
            <w:r w:rsidRPr="00952435">
              <w:rPr>
                <w:bCs/>
                <w:szCs w:val="24"/>
                <w:lang w:eastAsia="lt-LT"/>
              </w:rPr>
              <w:t>.</w:t>
            </w:r>
          </w:p>
        </w:tc>
        <w:tc>
          <w:tcPr>
            <w:tcW w:w="8505" w:type="dxa"/>
            <w:gridSpan w:val="3"/>
            <w:tcBorders>
              <w:top w:val="single" w:sz="4" w:space="0" w:color="auto"/>
              <w:left w:val="single" w:sz="4" w:space="0" w:color="auto"/>
              <w:bottom w:val="single" w:sz="4" w:space="0" w:color="auto"/>
              <w:right w:val="single" w:sz="4" w:space="0" w:color="auto"/>
            </w:tcBorders>
          </w:tcPr>
          <w:p w14:paraId="5BC90701" w14:textId="77777777" w:rsidR="009F42A6" w:rsidRPr="00952435" w:rsidRDefault="009F42A6" w:rsidP="00B03919">
            <w:pPr>
              <w:jc w:val="both"/>
              <w:rPr>
                <w:bCs/>
                <w:noProof/>
                <w:szCs w:val="24"/>
                <w:lang w:eastAsia="lt-LT"/>
              </w:rPr>
            </w:pPr>
            <w:r w:rsidRPr="00952435">
              <w:rPr>
                <w:rFonts w:eastAsia="Calibri"/>
                <w:noProof/>
                <w:szCs w:val="24"/>
                <w:lang w:eastAsia="lt-LT"/>
              </w:rPr>
              <w:t xml:space="preserve">Ar bendra vienai įmonei, kaip ji apibrėžta </w:t>
            </w:r>
            <w:r w:rsidRPr="00952435">
              <w:rPr>
                <w:bCs/>
                <w:noProof/>
                <w:color w:val="000000"/>
                <w:szCs w:val="24"/>
              </w:rPr>
              <w:t xml:space="preserve">Reglamento (ES) </w:t>
            </w:r>
            <w:r w:rsidRPr="005C790C">
              <w:rPr>
                <w:bCs/>
                <w:noProof/>
                <w:color w:val="000000"/>
                <w:szCs w:val="24"/>
              </w:rPr>
              <w:t>2023/2831</w:t>
            </w:r>
            <w:r>
              <w:rPr>
                <w:bCs/>
                <w:noProof/>
                <w:color w:val="000000"/>
                <w:szCs w:val="24"/>
              </w:rPr>
              <w:t xml:space="preserve"> </w:t>
            </w:r>
            <w:r w:rsidRPr="00952435">
              <w:rPr>
                <w:noProof/>
                <w:szCs w:val="24"/>
              </w:rPr>
              <w:t>2 straipsnio 2</w:t>
            </w:r>
            <w:r>
              <w:rPr>
                <w:noProof/>
                <w:szCs w:val="24"/>
              </w:rPr>
              <w:t> </w:t>
            </w:r>
            <w:r w:rsidRPr="00952435">
              <w:rPr>
                <w:noProof/>
                <w:szCs w:val="24"/>
              </w:rPr>
              <w:t>dalyje,</w:t>
            </w:r>
            <w:r w:rsidRPr="00952435">
              <w:rPr>
                <w:rFonts w:eastAsia="Calibri"/>
                <w:bCs/>
                <w:noProof/>
                <w:color w:val="000000"/>
                <w:szCs w:val="24"/>
              </w:rPr>
              <w:t xml:space="preserve"> </w:t>
            </w:r>
            <w:r w:rsidRPr="00952435">
              <w:rPr>
                <w:rFonts w:eastAsia="Calibri"/>
                <w:noProof/>
                <w:szCs w:val="24"/>
                <w:lang w:eastAsia="lt-LT"/>
              </w:rPr>
              <w:t xml:space="preserve">suteikta </w:t>
            </w:r>
            <w:r w:rsidRPr="00952435">
              <w:rPr>
                <w:rFonts w:eastAsia="Calibri"/>
                <w:i/>
                <w:iCs/>
                <w:noProof/>
                <w:szCs w:val="24"/>
                <w:lang w:eastAsia="lt-LT"/>
              </w:rPr>
              <w:t xml:space="preserve">de minimis </w:t>
            </w:r>
            <w:r w:rsidRPr="00952435">
              <w:rPr>
                <w:rFonts w:eastAsia="Calibri"/>
                <w:noProof/>
                <w:szCs w:val="24"/>
                <w:lang w:eastAsia="lt-LT"/>
              </w:rPr>
              <w:t xml:space="preserve">pagalbos suma Lietuvos Respublikoje viršija (ar konkrečiu atveju viršys suteikus </w:t>
            </w:r>
            <w:r w:rsidRPr="00952435">
              <w:rPr>
                <w:rFonts w:eastAsia="Calibri"/>
                <w:i/>
                <w:iCs/>
                <w:noProof/>
                <w:szCs w:val="24"/>
                <w:lang w:eastAsia="lt-LT"/>
              </w:rPr>
              <w:t xml:space="preserve">de minimis </w:t>
            </w:r>
            <w:r w:rsidRPr="00952435">
              <w:rPr>
                <w:rFonts w:eastAsia="Calibri"/>
                <w:noProof/>
                <w:szCs w:val="24"/>
                <w:lang w:eastAsia="lt-LT"/>
              </w:rPr>
              <w:t xml:space="preserve">pagalbą) </w:t>
            </w:r>
            <w:r>
              <w:rPr>
                <w:rFonts w:eastAsia="Calibri"/>
                <w:noProof/>
                <w:szCs w:val="24"/>
                <w:lang w:eastAsia="lt-LT"/>
              </w:rPr>
              <w:t>3</w:t>
            </w:r>
            <w:r w:rsidRPr="00952435">
              <w:rPr>
                <w:rFonts w:eastAsia="Calibri"/>
                <w:noProof/>
                <w:szCs w:val="24"/>
                <w:lang w:eastAsia="lt-LT"/>
              </w:rPr>
              <w:t>00 000 (</w:t>
            </w:r>
            <w:r>
              <w:rPr>
                <w:rFonts w:eastAsia="Calibri"/>
                <w:noProof/>
                <w:szCs w:val="24"/>
                <w:lang w:eastAsia="lt-LT"/>
              </w:rPr>
              <w:t>tris</w:t>
            </w:r>
            <w:r w:rsidRPr="00952435">
              <w:rPr>
                <w:rFonts w:eastAsia="Calibri"/>
                <w:noProof/>
                <w:szCs w:val="24"/>
                <w:lang w:eastAsia="lt-LT"/>
              </w:rPr>
              <w:t xml:space="preserve"> šimtus tūkstančių) eurų per bet kurį trejų metų laikotarpį?</w:t>
            </w:r>
          </w:p>
        </w:tc>
        <w:tc>
          <w:tcPr>
            <w:tcW w:w="709" w:type="dxa"/>
            <w:gridSpan w:val="2"/>
            <w:tcBorders>
              <w:top w:val="single" w:sz="4" w:space="0" w:color="auto"/>
              <w:left w:val="single" w:sz="4" w:space="0" w:color="auto"/>
              <w:bottom w:val="single" w:sz="4" w:space="0" w:color="auto"/>
              <w:right w:val="single" w:sz="4" w:space="0" w:color="auto"/>
            </w:tcBorders>
          </w:tcPr>
          <w:p w14:paraId="4A1E8B80" w14:textId="77777777" w:rsidR="009F42A6" w:rsidRPr="00952435" w:rsidRDefault="009F42A6" w:rsidP="00B03919">
            <w:pPr>
              <w:jc w:val="both"/>
              <w:rPr>
                <w:bCs/>
                <w:szCs w:val="24"/>
                <w:lang w:eastAsia="lt-LT"/>
              </w:rPr>
            </w:pPr>
            <w:r w:rsidRPr="00952435">
              <w:rPr>
                <w:bCs/>
                <w:szCs w:val="24"/>
                <w:lang w:eastAsia="lt-LT"/>
              </w:rPr>
              <w:t xml:space="preserve">□ </w:t>
            </w:r>
          </w:p>
        </w:tc>
        <w:tc>
          <w:tcPr>
            <w:tcW w:w="567" w:type="dxa"/>
            <w:tcBorders>
              <w:top w:val="single" w:sz="4" w:space="0" w:color="auto"/>
              <w:left w:val="single" w:sz="4" w:space="0" w:color="auto"/>
              <w:bottom w:val="single" w:sz="4" w:space="0" w:color="auto"/>
              <w:right w:val="single" w:sz="4" w:space="0" w:color="auto"/>
            </w:tcBorders>
          </w:tcPr>
          <w:p w14:paraId="10DA9B0C" w14:textId="77777777" w:rsidR="009F42A6" w:rsidRPr="00952435" w:rsidRDefault="009F42A6" w:rsidP="00B03919">
            <w:pPr>
              <w:ind w:hanging="5"/>
              <w:jc w:val="both"/>
              <w:rPr>
                <w:bCs/>
                <w:szCs w:val="24"/>
                <w:lang w:eastAsia="lt-LT"/>
              </w:rPr>
            </w:pPr>
            <w:r w:rsidRPr="00952435">
              <w:rPr>
                <w:bCs/>
                <w:szCs w:val="24"/>
                <w:lang w:eastAsia="lt-LT"/>
              </w:rPr>
              <w:t xml:space="preserve">□ </w:t>
            </w:r>
          </w:p>
        </w:tc>
        <w:tc>
          <w:tcPr>
            <w:tcW w:w="1276" w:type="dxa"/>
            <w:gridSpan w:val="2"/>
            <w:tcBorders>
              <w:top w:val="single" w:sz="4" w:space="0" w:color="auto"/>
              <w:left w:val="single" w:sz="4" w:space="0" w:color="auto"/>
              <w:bottom w:val="single" w:sz="4" w:space="0" w:color="auto"/>
              <w:right w:val="single" w:sz="4" w:space="0" w:color="auto"/>
            </w:tcBorders>
          </w:tcPr>
          <w:p w14:paraId="2D7AE444" w14:textId="77777777" w:rsidR="009F42A6" w:rsidRPr="00952435" w:rsidRDefault="009F42A6" w:rsidP="00B03919">
            <w:pPr>
              <w:jc w:val="both"/>
              <w:rPr>
                <w:bCs/>
                <w:szCs w:val="24"/>
                <w:lang w:eastAsia="lt-LT"/>
              </w:rPr>
            </w:pPr>
            <w:r w:rsidRPr="00952435">
              <w:rPr>
                <w:bCs/>
                <w:color w:val="000000"/>
                <w:szCs w:val="24"/>
                <w:lang w:eastAsia="lt-LT"/>
              </w:rPr>
              <w:t xml:space="preserve">□ </w:t>
            </w:r>
          </w:p>
        </w:tc>
        <w:tc>
          <w:tcPr>
            <w:tcW w:w="2835" w:type="dxa"/>
            <w:tcBorders>
              <w:top w:val="single" w:sz="4" w:space="0" w:color="auto"/>
              <w:left w:val="single" w:sz="4" w:space="0" w:color="auto"/>
              <w:bottom w:val="single" w:sz="4" w:space="0" w:color="auto"/>
              <w:right w:val="single" w:sz="4" w:space="0" w:color="auto"/>
            </w:tcBorders>
          </w:tcPr>
          <w:p w14:paraId="5E93D46D" w14:textId="77777777" w:rsidR="009F42A6" w:rsidRPr="00952435" w:rsidRDefault="009F42A6" w:rsidP="00B03919">
            <w:pPr>
              <w:jc w:val="both"/>
              <w:rPr>
                <w:bCs/>
                <w:szCs w:val="24"/>
                <w:lang w:eastAsia="lt-LT"/>
              </w:rPr>
            </w:pPr>
          </w:p>
        </w:tc>
      </w:tr>
      <w:tr w:rsidR="009F42A6" w:rsidRPr="001C57F1" w14:paraId="756B3D06" w14:textId="77777777" w:rsidTr="005F1A06">
        <w:tc>
          <w:tcPr>
            <w:tcW w:w="704" w:type="dxa"/>
            <w:tcBorders>
              <w:top w:val="single" w:sz="4" w:space="0" w:color="auto"/>
              <w:left w:val="single" w:sz="4" w:space="0" w:color="auto"/>
              <w:bottom w:val="single" w:sz="4" w:space="0" w:color="auto"/>
              <w:right w:val="single" w:sz="4" w:space="0" w:color="auto"/>
            </w:tcBorders>
          </w:tcPr>
          <w:p w14:paraId="5CCE0FC5" w14:textId="77777777" w:rsidR="009F42A6" w:rsidRPr="00952435" w:rsidRDefault="009F42A6" w:rsidP="00B03919">
            <w:pPr>
              <w:jc w:val="both"/>
              <w:rPr>
                <w:bCs/>
                <w:szCs w:val="24"/>
                <w:lang w:eastAsia="lt-LT"/>
              </w:rPr>
            </w:pPr>
            <w:r w:rsidRPr="00952435">
              <w:rPr>
                <w:bCs/>
                <w:szCs w:val="24"/>
                <w:lang w:eastAsia="lt-LT"/>
              </w:rPr>
              <w:t>3.</w:t>
            </w:r>
            <w:r>
              <w:rPr>
                <w:bCs/>
                <w:szCs w:val="24"/>
                <w:lang w:eastAsia="lt-LT"/>
              </w:rPr>
              <w:t>10</w:t>
            </w:r>
            <w:r w:rsidRPr="00952435">
              <w:rPr>
                <w:bCs/>
                <w:szCs w:val="24"/>
                <w:lang w:eastAsia="lt-LT"/>
              </w:rPr>
              <w:t>.</w:t>
            </w:r>
          </w:p>
        </w:tc>
        <w:tc>
          <w:tcPr>
            <w:tcW w:w="8505" w:type="dxa"/>
            <w:gridSpan w:val="3"/>
            <w:tcBorders>
              <w:top w:val="single" w:sz="4" w:space="0" w:color="auto"/>
              <w:left w:val="single" w:sz="4" w:space="0" w:color="auto"/>
              <w:bottom w:val="single" w:sz="4" w:space="0" w:color="auto"/>
              <w:right w:val="single" w:sz="4" w:space="0" w:color="auto"/>
            </w:tcBorders>
          </w:tcPr>
          <w:p w14:paraId="683FE0F0" w14:textId="77777777" w:rsidR="009F42A6" w:rsidRPr="00952435" w:rsidRDefault="009F42A6" w:rsidP="00B03919">
            <w:pPr>
              <w:jc w:val="both"/>
              <w:rPr>
                <w:rFonts w:eastAsia="Calibri"/>
                <w:noProof/>
                <w:szCs w:val="24"/>
                <w:lang w:eastAsia="lt-LT"/>
              </w:rPr>
            </w:pPr>
            <w:r w:rsidRPr="00952435">
              <w:rPr>
                <w:rFonts w:eastAsia="Calibri"/>
                <w:noProof/>
                <w:szCs w:val="24"/>
                <w:lang w:eastAsia="lt-LT"/>
              </w:rPr>
              <w:t xml:space="preserve">Jei dvi įmonės susijungė arba viena įsigijo kitą, ar apskaičiuojant, ar nauja </w:t>
            </w:r>
            <w:r w:rsidRPr="00952435">
              <w:rPr>
                <w:rFonts w:eastAsia="Calibri"/>
                <w:i/>
                <w:iCs/>
                <w:noProof/>
                <w:szCs w:val="24"/>
                <w:lang w:eastAsia="lt-LT"/>
              </w:rPr>
              <w:t xml:space="preserve">de minimis </w:t>
            </w:r>
            <w:r w:rsidRPr="00952435">
              <w:rPr>
                <w:rFonts w:eastAsia="Calibri"/>
                <w:noProof/>
                <w:szCs w:val="24"/>
                <w:lang w:eastAsia="lt-LT"/>
              </w:rPr>
              <w:t>pagalba naujajai arba įsigyjančiajai įmonei viršija atitinkamą viršutinę ribą, nurodytą šio priedo 3.</w:t>
            </w:r>
            <w:r>
              <w:rPr>
                <w:rFonts w:eastAsia="Calibri"/>
                <w:noProof/>
                <w:szCs w:val="24"/>
                <w:lang w:eastAsia="lt-LT"/>
              </w:rPr>
              <w:t>8</w:t>
            </w:r>
            <w:r w:rsidRPr="00952435">
              <w:rPr>
                <w:rFonts w:eastAsia="Calibri"/>
                <w:noProof/>
                <w:szCs w:val="24"/>
                <w:lang w:eastAsia="lt-LT"/>
              </w:rPr>
              <w:t xml:space="preserve">  papunktyje, atsižvelgta į visą ankstesnę </w:t>
            </w:r>
            <w:r w:rsidRPr="00952435">
              <w:rPr>
                <w:rFonts w:eastAsia="Calibri"/>
                <w:i/>
                <w:iCs/>
                <w:noProof/>
                <w:szCs w:val="24"/>
                <w:lang w:eastAsia="lt-LT"/>
              </w:rPr>
              <w:t xml:space="preserve">de minimis </w:t>
            </w:r>
            <w:r w:rsidRPr="00952435">
              <w:rPr>
                <w:rFonts w:eastAsia="Calibri"/>
                <w:noProof/>
                <w:szCs w:val="24"/>
                <w:lang w:eastAsia="lt-LT"/>
              </w:rPr>
              <w:t xml:space="preserve">pagalbą, suteiktą bet kuriai iš susijungiančių įmonių? </w:t>
            </w:r>
            <w:r w:rsidRPr="00952435">
              <w:rPr>
                <w:rFonts w:eastAsia="Calibri"/>
                <w:i/>
                <w:iCs/>
                <w:noProof/>
                <w:szCs w:val="24"/>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tcPr>
          <w:p w14:paraId="75A5585C" w14:textId="77777777" w:rsidR="009F42A6" w:rsidRPr="00952435" w:rsidRDefault="009F42A6" w:rsidP="00B03919">
            <w:pPr>
              <w:jc w:val="both"/>
              <w:rPr>
                <w:bCs/>
                <w:szCs w:val="24"/>
                <w:lang w:eastAsia="lt-LT"/>
              </w:rPr>
            </w:pPr>
            <w:r w:rsidRPr="00952435">
              <w:rPr>
                <w:bCs/>
                <w:szCs w:val="24"/>
                <w:lang w:eastAsia="lt-LT"/>
              </w:rPr>
              <w:t xml:space="preserve">□ </w:t>
            </w:r>
          </w:p>
        </w:tc>
        <w:tc>
          <w:tcPr>
            <w:tcW w:w="567" w:type="dxa"/>
            <w:tcBorders>
              <w:top w:val="single" w:sz="4" w:space="0" w:color="auto"/>
              <w:left w:val="single" w:sz="4" w:space="0" w:color="auto"/>
              <w:bottom w:val="single" w:sz="4" w:space="0" w:color="auto"/>
              <w:right w:val="single" w:sz="4" w:space="0" w:color="auto"/>
            </w:tcBorders>
          </w:tcPr>
          <w:p w14:paraId="633BC751" w14:textId="77777777" w:rsidR="009F42A6" w:rsidRPr="00952435" w:rsidRDefault="009F42A6" w:rsidP="00B03919">
            <w:pPr>
              <w:ind w:hanging="5"/>
              <w:jc w:val="both"/>
              <w:rPr>
                <w:bCs/>
                <w:szCs w:val="24"/>
                <w:lang w:eastAsia="lt-LT"/>
              </w:rPr>
            </w:pPr>
            <w:r w:rsidRPr="00952435">
              <w:rPr>
                <w:bCs/>
                <w:szCs w:val="24"/>
                <w:lang w:eastAsia="lt-LT"/>
              </w:rPr>
              <w:t xml:space="preserve">□ </w:t>
            </w:r>
          </w:p>
        </w:tc>
        <w:tc>
          <w:tcPr>
            <w:tcW w:w="1276" w:type="dxa"/>
            <w:gridSpan w:val="2"/>
            <w:tcBorders>
              <w:top w:val="single" w:sz="4" w:space="0" w:color="auto"/>
              <w:left w:val="single" w:sz="4" w:space="0" w:color="auto"/>
              <w:bottom w:val="single" w:sz="4" w:space="0" w:color="auto"/>
              <w:right w:val="single" w:sz="4" w:space="0" w:color="auto"/>
            </w:tcBorders>
          </w:tcPr>
          <w:p w14:paraId="075A5F0C" w14:textId="77777777" w:rsidR="009F42A6" w:rsidRPr="00952435" w:rsidRDefault="009F42A6" w:rsidP="00B03919">
            <w:pPr>
              <w:jc w:val="both"/>
              <w:rPr>
                <w:bCs/>
                <w:szCs w:val="24"/>
                <w:lang w:eastAsia="lt-LT"/>
              </w:rPr>
            </w:pPr>
            <w:r w:rsidRPr="00952435">
              <w:rPr>
                <w:bCs/>
                <w:color w:val="000000"/>
                <w:szCs w:val="24"/>
                <w:lang w:eastAsia="lt-LT"/>
              </w:rPr>
              <w:t xml:space="preserve">□ </w:t>
            </w:r>
          </w:p>
        </w:tc>
        <w:tc>
          <w:tcPr>
            <w:tcW w:w="2835" w:type="dxa"/>
            <w:tcBorders>
              <w:top w:val="single" w:sz="4" w:space="0" w:color="auto"/>
              <w:left w:val="single" w:sz="4" w:space="0" w:color="auto"/>
              <w:bottom w:val="single" w:sz="4" w:space="0" w:color="auto"/>
              <w:right w:val="single" w:sz="4" w:space="0" w:color="auto"/>
            </w:tcBorders>
          </w:tcPr>
          <w:p w14:paraId="30FD0310" w14:textId="77777777" w:rsidR="009F42A6" w:rsidRPr="00952435" w:rsidRDefault="009F42A6" w:rsidP="00B03919">
            <w:pPr>
              <w:jc w:val="both"/>
              <w:rPr>
                <w:bCs/>
                <w:szCs w:val="24"/>
                <w:lang w:eastAsia="lt-LT"/>
              </w:rPr>
            </w:pPr>
          </w:p>
        </w:tc>
      </w:tr>
      <w:tr w:rsidR="009F42A6" w:rsidRPr="001C57F1" w14:paraId="670ACE7A" w14:textId="77777777" w:rsidTr="005F1A06">
        <w:tc>
          <w:tcPr>
            <w:tcW w:w="704" w:type="dxa"/>
            <w:tcBorders>
              <w:top w:val="single" w:sz="4" w:space="0" w:color="auto"/>
              <w:left w:val="single" w:sz="4" w:space="0" w:color="auto"/>
              <w:bottom w:val="single" w:sz="4" w:space="0" w:color="auto"/>
              <w:right w:val="single" w:sz="4" w:space="0" w:color="auto"/>
            </w:tcBorders>
          </w:tcPr>
          <w:p w14:paraId="2E110292" w14:textId="77777777" w:rsidR="009F42A6" w:rsidRPr="00952435" w:rsidRDefault="009F42A6" w:rsidP="00B03919">
            <w:pPr>
              <w:jc w:val="both"/>
              <w:rPr>
                <w:bCs/>
                <w:szCs w:val="24"/>
                <w:lang w:eastAsia="lt-LT"/>
              </w:rPr>
            </w:pPr>
            <w:r w:rsidRPr="00952435">
              <w:rPr>
                <w:bCs/>
                <w:szCs w:val="24"/>
                <w:lang w:eastAsia="lt-LT"/>
              </w:rPr>
              <w:t>3.1</w:t>
            </w:r>
            <w:r>
              <w:rPr>
                <w:bCs/>
                <w:szCs w:val="24"/>
                <w:lang w:eastAsia="lt-LT"/>
              </w:rPr>
              <w:t>1.</w:t>
            </w:r>
          </w:p>
        </w:tc>
        <w:tc>
          <w:tcPr>
            <w:tcW w:w="8505" w:type="dxa"/>
            <w:gridSpan w:val="3"/>
            <w:tcBorders>
              <w:top w:val="single" w:sz="4" w:space="0" w:color="auto"/>
              <w:left w:val="single" w:sz="4" w:space="0" w:color="auto"/>
              <w:bottom w:val="single" w:sz="4" w:space="0" w:color="auto"/>
              <w:right w:val="single" w:sz="4" w:space="0" w:color="auto"/>
            </w:tcBorders>
          </w:tcPr>
          <w:p w14:paraId="5D9C6A63" w14:textId="77777777" w:rsidR="009F42A6" w:rsidRPr="00952435" w:rsidRDefault="009F42A6" w:rsidP="00B03919">
            <w:pPr>
              <w:jc w:val="both"/>
              <w:rPr>
                <w:rFonts w:eastAsia="Calibri"/>
                <w:noProof/>
                <w:szCs w:val="24"/>
                <w:lang w:eastAsia="lt-LT"/>
              </w:rPr>
            </w:pPr>
            <w:r w:rsidRPr="00952435">
              <w:rPr>
                <w:rFonts w:eastAsia="Calibri"/>
                <w:noProof/>
                <w:szCs w:val="24"/>
                <w:lang w:eastAsia="lt-LT"/>
              </w:rPr>
              <w:t xml:space="preserve">Jei viena įmonė suskaidyta į dvi ar daugiau atskirų įmonių, ar iki suskaidymo suteikta </w:t>
            </w:r>
            <w:r w:rsidRPr="00952435">
              <w:rPr>
                <w:rFonts w:eastAsia="Calibri"/>
                <w:i/>
                <w:iCs/>
                <w:noProof/>
                <w:szCs w:val="24"/>
                <w:lang w:eastAsia="lt-LT"/>
              </w:rPr>
              <w:t xml:space="preserve">de minimis </w:t>
            </w:r>
            <w:r w:rsidRPr="00952435">
              <w:rPr>
                <w:rFonts w:eastAsia="Calibri"/>
                <w:noProof/>
                <w:szCs w:val="24"/>
                <w:lang w:eastAsia="lt-LT"/>
              </w:rPr>
              <w:t xml:space="preserve">pagalba priskiriama įmonei, kuri ja pasinaudojo? Jei toks priskyrimas neįmanomas, ar </w:t>
            </w:r>
            <w:r w:rsidRPr="00952435">
              <w:rPr>
                <w:rFonts w:eastAsia="Calibri"/>
                <w:i/>
                <w:iCs/>
                <w:noProof/>
                <w:szCs w:val="24"/>
                <w:lang w:eastAsia="lt-LT"/>
              </w:rPr>
              <w:t xml:space="preserve">de minimis </w:t>
            </w:r>
            <w:r w:rsidRPr="00952435">
              <w:rPr>
                <w:rFonts w:eastAsia="Calibri"/>
                <w:noProof/>
                <w:szCs w:val="24"/>
                <w:lang w:eastAsia="lt-LT"/>
              </w:rPr>
              <w:t xml:space="preserve">pagalba proporcingai paskirstoma remiantis naujųjų įmonių nuosavo kapitalo balansine verte suskaidymo įsigaliojimo dieną? </w:t>
            </w:r>
            <w:r w:rsidRPr="00952435">
              <w:rPr>
                <w:rFonts w:eastAsia="Calibri"/>
                <w:i/>
                <w:noProof/>
                <w:szCs w:val="24"/>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tcPr>
          <w:p w14:paraId="54AA3F84" w14:textId="77777777" w:rsidR="009F42A6" w:rsidRPr="00952435" w:rsidRDefault="009F42A6" w:rsidP="00B03919">
            <w:pPr>
              <w:jc w:val="both"/>
              <w:rPr>
                <w:bCs/>
                <w:szCs w:val="24"/>
                <w:lang w:eastAsia="lt-LT"/>
              </w:rPr>
            </w:pPr>
            <w:r w:rsidRPr="00952435">
              <w:rPr>
                <w:bCs/>
                <w:szCs w:val="24"/>
                <w:lang w:eastAsia="lt-LT"/>
              </w:rPr>
              <w:t xml:space="preserve">□ </w:t>
            </w:r>
          </w:p>
        </w:tc>
        <w:tc>
          <w:tcPr>
            <w:tcW w:w="567" w:type="dxa"/>
            <w:tcBorders>
              <w:top w:val="single" w:sz="4" w:space="0" w:color="auto"/>
              <w:left w:val="single" w:sz="4" w:space="0" w:color="auto"/>
              <w:bottom w:val="single" w:sz="4" w:space="0" w:color="auto"/>
              <w:right w:val="single" w:sz="4" w:space="0" w:color="auto"/>
            </w:tcBorders>
          </w:tcPr>
          <w:p w14:paraId="225385D8" w14:textId="77777777" w:rsidR="009F42A6" w:rsidRPr="00952435" w:rsidRDefault="009F42A6" w:rsidP="00B03919">
            <w:pPr>
              <w:ind w:hanging="5"/>
              <w:jc w:val="both"/>
              <w:rPr>
                <w:bCs/>
                <w:szCs w:val="24"/>
                <w:lang w:eastAsia="lt-LT"/>
              </w:rPr>
            </w:pPr>
            <w:r w:rsidRPr="00952435">
              <w:rPr>
                <w:bCs/>
                <w:szCs w:val="24"/>
                <w:lang w:eastAsia="lt-LT"/>
              </w:rPr>
              <w:t xml:space="preserve">□ </w:t>
            </w:r>
          </w:p>
        </w:tc>
        <w:tc>
          <w:tcPr>
            <w:tcW w:w="1276" w:type="dxa"/>
            <w:gridSpan w:val="2"/>
            <w:tcBorders>
              <w:top w:val="single" w:sz="4" w:space="0" w:color="auto"/>
              <w:left w:val="single" w:sz="4" w:space="0" w:color="auto"/>
              <w:bottom w:val="single" w:sz="4" w:space="0" w:color="auto"/>
              <w:right w:val="single" w:sz="4" w:space="0" w:color="auto"/>
            </w:tcBorders>
          </w:tcPr>
          <w:p w14:paraId="79426F9B" w14:textId="77777777" w:rsidR="009F42A6" w:rsidRPr="00952435" w:rsidRDefault="009F42A6" w:rsidP="00B03919">
            <w:pPr>
              <w:jc w:val="both"/>
              <w:rPr>
                <w:bCs/>
                <w:szCs w:val="24"/>
                <w:lang w:eastAsia="lt-LT"/>
              </w:rPr>
            </w:pPr>
            <w:r w:rsidRPr="00952435">
              <w:rPr>
                <w:bCs/>
                <w:color w:val="000000"/>
                <w:szCs w:val="24"/>
                <w:lang w:eastAsia="lt-LT"/>
              </w:rPr>
              <w:t xml:space="preserve">□ </w:t>
            </w:r>
          </w:p>
        </w:tc>
        <w:tc>
          <w:tcPr>
            <w:tcW w:w="2835" w:type="dxa"/>
            <w:tcBorders>
              <w:top w:val="single" w:sz="4" w:space="0" w:color="auto"/>
              <w:left w:val="single" w:sz="4" w:space="0" w:color="auto"/>
              <w:bottom w:val="single" w:sz="4" w:space="0" w:color="auto"/>
              <w:right w:val="single" w:sz="4" w:space="0" w:color="auto"/>
            </w:tcBorders>
          </w:tcPr>
          <w:p w14:paraId="04C079BC" w14:textId="77777777" w:rsidR="009F42A6" w:rsidRPr="00952435" w:rsidRDefault="009F42A6" w:rsidP="00B03919">
            <w:pPr>
              <w:jc w:val="both"/>
              <w:rPr>
                <w:bCs/>
                <w:szCs w:val="24"/>
                <w:lang w:eastAsia="lt-LT"/>
              </w:rPr>
            </w:pPr>
          </w:p>
        </w:tc>
      </w:tr>
      <w:tr w:rsidR="009F42A6" w:rsidRPr="001C57F1" w14:paraId="1D5DBDDA" w14:textId="77777777" w:rsidTr="005F1A06">
        <w:tc>
          <w:tcPr>
            <w:tcW w:w="704" w:type="dxa"/>
            <w:tcBorders>
              <w:top w:val="single" w:sz="4" w:space="0" w:color="auto"/>
              <w:left w:val="single" w:sz="4" w:space="0" w:color="auto"/>
              <w:bottom w:val="single" w:sz="4" w:space="0" w:color="auto"/>
              <w:right w:val="single" w:sz="4" w:space="0" w:color="auto"/>
            </w:tcBorders>
          </w:tcPr>
          <w:p w14:paraId="24A00C78" w14:textId="77777777" w:rsidR="009F42A6" w:rsidRPr="00952435" w:rsidRDefault="009F42A6" w:rsidP="00B03919">
            <w:pPr>
              <w:jc w:val="both"/>
              <w:rPr>
                <w:bCs/>
                <w:szCs w:val="24"/>
                <w:lang w:eastAsia="lt-LT"/>
              </w:rPr>
            </w:pPr>
            <w:r w:rsidRPr="00952435">
              <w:rPr>
                <w:bCs/>
                <w:szCs w:val="24"/>
                <w:lang w:eastAsia="lt-LT"/>
              </w:rPr>
              <w:t>3.1</w:t>
            </w:r>
            <w:r>
              <w:rPr>
                <w:bCs/>
                <w:szCs w:val="24"/>
                <w:lang w:eastAsia="lt-LT"/>
              </w:rPr>
              <w:t>2</w:t>
            </w:r>
            <w:r w:rsidRPr="00952435">
              <w:rPr>
                <w:bCs/>
                <w:szCs w:val="24"/>
                <w:lang w:eastAsia="lt-LT"/>
              </w:rPr>
              <w:t>.</w:t>
            </w:r>
          </w:p>
        </w:tc>
        <w:tc>
          <w:tcPr>
            <w:tcW w:w="8505" w:type="dxa"/>
            <w:gridSpan w:val="3"/>
            <w:tcBorders>
              <w:top w:val="single" w:sz="4" w:space="0" w:color="auto"/>
              <w:left w:val="single" w:sz="4" w:space="0" w:color="auto"/>
              <w:bottom w:val="single" w:sz="4" w:space="0" w:color="auto"/>
              <w:right w:val="single" w:sz="4" w:space="0" w:color="auto"/>
            </w:tcBorders>
          </w:tcPr>
          <w:p w14:paraId="2B0B0B85" w14:textId="77777777" w:rsidR="009F42A6" w:rsidRPr="00952435" w:rsidRDefault="009F42A6" w:rsidP="00B03919">
            <w:pPr>
              <w:jc w:val="both"/>
              <w:rPr>
                <w:rFonts w:eastAsia="Calibri"/>
                <w:noProof/>
                <w:szCs w:val="24"/>
                <w:lang w:eastAsia="lt-LT"/>
              </w:rPr>
            </w:pPr>
            <w:r w:rsidRPr="00952435">
              <w:rPr>
                <w:rFonts w:eastAsia="Calibri"/>
                <w:noProof/>
                <w:szCs w:val="24"/>
                <w:lang w:eastAsia="lt-LT"/>
              </w:rPr>
              <w:t xml:space="preserve">Ar teikiamo finansavimo bendrasis subsidijos ekvivalentas apskaičiuotas tinkamai, teikiama </w:t>
            </w:r>
            <w:r w:rsidRPr="00952435">
              <w:rPr>
                <w:rFonts w:eastAsia="Calibri"/>
                <w:i/>
                <w:iCs/>
                <w:noProof/>
                <w:szCs w:val="24"/>
                <w:lang w:eastAsia="lt-LT"/>
              </w:rPr>
              <w:t xml:space="preserve">de minimis </w:t>
            </w:r>
            <w:r w:rsidRPr="00952435">
              <w:rPr>
                <w:rFonts w:eastAsia="Calibri"/>
                <w:noProof/>
                <w:szCs w:val="24"/>
                <w:lang w:eastAsia="lt-LT"/>
              </w:rPr>
              <w:t>pagalba yra skaidri (</w:t>
            </w:r>
            <w:r w:rsidRPr="00952435">
              <w:rPr>
                <w:bCs/>
                <w:noProof/>
                <w:color w:val="000000"/>
                <w:szCs w:val="24"/>
              </w:rPr>
              <w:t xml:space="preserve">Reglamento (ES) </w:t>
            </w:r>
            <w:r w:rsidRPr="005C790C">
              <w:rPr>
                <w:bCs/>
                <w:noProof/>
                <w:color w:val="000000"/>
                <w:szCs w:val="24"/>
              </w:rPr>
              <w:t>2023/2831</w:t>
            </w:r>
            <w:r>
              <w:rPr>
                <w:bCs/>
                <w:noProof/>
                <w:color w:val="000000"/>
                <w:szCs w:val="24"/>
              </w:rPr>
              <w:t xml:space="preserve"> </w:t>
            </w:r>
            <w:r w:rsidRPr="00952435">
              <w:rPr>
                <w:rFonts w:eastAsia="Calibri"/>
                <w:noProof/>
                <w:szCs w:val="24"/>
                <w:lang w:eastAsia="lt-LT"/>
              </w:rPr>
              <w:t>4 straipsnis)?</w:t>
            </w:r>
          </w:p>
        </w:tc>
        <w:tc>
          <w:tcPr>
            <w:tcW w:w="709" w:type="dxa"/>
            <w:gridSpan w:val="2"/>
            <w:tcBorders>
              <w:top w:val="single" w:sz="4" w:space="0" w:color="auto"/>
              <w:left w:val="single" w:sz="4" w:space="0" w:color="auto"/>
              <w:bottom w:val="single" w:sz="4" w:space="0" w:color="auto"/>
              <w:right w:val="single" w:sz="4" w:space="0" w:color="auto"/>
            </w:tcBorders>
          </w:tcPr>
          <w:p w14:paraId="61C5C26F" w14:textId="77777777" w:rsidR="009F42A6" w:rsidRPr="00952435" w:rsidRDefault="009F42A6" w:rsidP="00B03919">
            <w:pPr>
              <w:jc w:val="both"/>
              <w:rPr>
                <w:bCs/>
                <w:szCs w:val="24"/>
                <w:lang w:eastAsia="lt-LT"/>
              </w:rPr>
            </w:pPr>
            <w:r w:rsidRPr="00952435">
              <w:rPr>
                <w:bCs/>
                <w:szCs w:val="24"/>
                <w:lang w:eastAsia="lt-LT"/>
              </w:rPr>
              <w:t xml:space="preserve">□ </w:t>
            </w:r>
          </w:p>
        </w:tc>
        <w:tc>
          <w:tcPr>
            <w:tcW w:w="567" w:type="dxa"/>
            <w:tcBorders>
              <w:top w:val="single" w:sz="4" w:space="0" w:color="auto"/>
              <w:left w:val="single" w:sz="4" w:space="0" w:color="auto"/>
              <w:bottom w:val="single" w:sz="4" w:space="0" w:color="auto"/>
              <w:right w:val="single" w:sz="4" w:space="0" w:color="auto"/>
            </w:tcBorders>
          </w:tcPr>
          <w:p w14:paraId="7AC10359" w14:textId="77777777" w:rsidR="009F42A6" w:rsidRPr="00952435" w:rsidRDefault="009F42A6" w:rsidP="00B03919">
            <w:pPr>
              <w:ind w:hanging="5"/>
              <w:jc w:val="both"/>
              <w:rPr>
                <w:bCs/>
                <w:szCs w:val="24"/>
                <w:lang w:eastAsia="lt-LT"/>
              </w:rPr>
            </w:pPr>
            <w:r w:rsidRPr="00952435">
              <w:rPr>
                <w:bCs/>
                <w:szCs w:val="24"/>
                <w:lang w:eastAsia="lt-LT"/>
              </w:rPr>
              <w:t xml:space="preserve">□ </w:t>
            </w:r>
          </w:p>
        </w:tc>
        <w:tc>
          <w:tcPr>
            <w:tcW w:w="1276" w:type="dxa"/>
            <w:gridSpan w:val="2"/>
            <w:tcBorders>
              <w:top w:val="single" w:sz="4" w:space="0" w:color="auto"/>
              <w:left w:val="single" w:sz="4" w:space="0" w:color="auto"/>
              <w:bottom w:val="single" w:sz="4" w:space="0" w:color="auto"/>
              <w:right w:val="single" w:sz="4" w:space="0" w:color="auto"/>
            </w:tcBorders>
          </w:tcPr>
          <w:p w14:paraId="59AA642B" w14:textId="77777777" w:rsidR="009F42A6" w:rsidRPr="00952435" w:rsidRDefault="009F42A6" w:rsidP="00B03919">
            <w:pPr>
              <w:jc w:val="both"/>
              <w:rPr>
                <w:rFonts w:eastAsia="Calibri"/>
                <w:szCs w:val="24"/>
                <w:lang w:eastAsia="lt-LT"/>
              </w:rPr>
            </w:pPr>
            <w:r w:rsidRPr="00952435">
              <w:rPr>
                <w:bCs/>
                <w:color w:val="000000"/>
                <w:szCs w:val="24"/>
                <w:lang w:eastAsia="lt-LT"/>
              </w:rPr>
              <w:t xml:space="preserve">□ </w:t>
            </w:r>
          </w:p>
        </w:tc>
        <w:tc>
          <w:tcPr>
            <w:tcW w:w="2835" w:type="dxa"/>
            <w:tcBorders>
              <w:top w:val="single" w:sz="4" w:space="0" w:color="auto"/>
              <w:left w:val="single" w:sz="4" w:space="0" w:color="auto"/>
              <w:bottom w:val="single" w:sz="4" w:space="0" w:color="auto"/>
              <w:right w:val="single" w:sz="4" w:space="0" w:color="auto"/>
            </w:tcBorders>
          </w:tcPr>
          <w:p w14:paraId="78D1A2C1" w14:textId="77777777" w:rsidR="009F42A6" w:rsidRPr="00952435" w:rsidRDefault="009F42A6" w:rsidP="00B03919">
            <w:pPr>
              <w:jc w:val="both"/>
              <w:rPr>
                <w:bCs/>
                <w:szCs w:val="24"/>
                <w:lang w:eastAsia="lt-LT"/>
              </w:rPr>
            </w:pPr>
            <w:r w:rsidRPr="00952435">
              <w:rPr>
                <w:rFonts w:eastAsia="Calibri"/>
                <w:iCs/>
                <w:szCs w:val="24"/>
                <w:lang w:eastAsia="lt-LT"/>
              </w:rPr>
              <w:t>(</w:t>
            </w:r>
            <w:r w:rsidRPr="00952435">
              <w:rPr>
                <w:bCs/>
                <w:color w:val="000000"/>
                <w:szCs w:val="24"/>
              </w:rPr>
              <w:t xml:space="preserve">Reglamento (ES) </w:t>
            </w:r>
            <w:r w:rsidRPr="005C790C">
              <w:rPr>
                <w:bCs/>
                <w:color w:val="000000"/>
                <w:szCs w:val="24"/>
              </w:rPr>
              <w:t>2023/2831</w:t>
            </w:r>
            <w:r>
              <w:rPr>
                <w:bCs/>
                <w:color w:val="000000"/>
                <w:szCs w:val="24"/>
              </w:rPr>
              <w:t xml:space="preserve"> </w:t>
            </w:r>
            <w:r w:rsidRPr="00952435">
              <w:rPr>
                <w:rFonts w:eastAsia="Calibri"/>
                <w:iCs/>
                <w:szCs w:val="24"/>
                <w:lang w:eastAsia="lt-LT"/>
              </w:rPr>
              <w:t>4 straipsnio 2 dalis)</w:t>
            </w:r>
            <w:r w:rsidRPr="00952435">
              <w:rPr>
                <w:rFonts w:eastAsia="Calibri"/>
                <w:i/>
                <w:iCs/>
                <w:szCs w:val="24"/>
                <w:lang w:eastAsia="lt-LT"/>
              </w:rPr>
              <w:t xml:space="preserve"> </w:t>
            </w:r>
          </w:p>
        </w:tc>
      </w:tr>
      <w:tr w:rsidR="009F42A6" w:rsidRPr="001C57F1" w14:paraId="2BDEED41" w14:textId="77777777" w:rsidTr="005F1A06">
        <w:tc>
          <w:tcPr>
            <w:tcW w:w="704" w:type="dxa"/>
            <w:tcBorders>
              <w:top w:val="single" w:sz="4" w:space="0" w:color="auto"/>
              <w:left w:val="single" w:sz="4" w:space="0" w:color="auto"/>
              <w:bottom w:val="single" w:sz="4" w:space="0" w:color="auto"/>
              <w:right w:val="single" w:sz="4" w:space="0" w:color="auto"/>
            </w:tcBorders>
          </w:tcPr>
          <w:p w14:paraId="304911DD" w14:textId="77777777" w:rsidR="009F42A6" w:rsidRPr="00952435" w:rsidRDefault="009F42A6" w:rsidP="00B03919">
            <w:pPr>
              <w:jc w:val="both"/>
              <w:rPr>
                <w:bCs/>
                <w:szCs w:val="24"/>
                <w:lang w:eastAsia="lt-LT"/>
              </w:rPr>
            </w:pPr>
            <w:r w:rsidRPr="00952435">
              <w:rPr>
                <w:bCs/>
                <w:szCs w:val="24"/>
                <w:lang w:eastAsia="lt-LT"/>
              </w:rPr>
              <w:t>3.1</w:t>
            </w:r>
            <w:r>
              <w:rPr>
                <w:bCs/>
                <w:szCs w:val="24"/>
                <w:lang w:eastAsia="lt-LT"/>
              </w:rPr>
              <w:t>3</w:t>
            </w:r>
            <w:r w:rsidRPr="00952435">
              <w:rPr>
                <w:bCs/>
                <w:szCs w:val="24"/>
                <w:lang w:eastAsia="lt-LT"/>
              </w:rPr>
              <w:t>.</w:t>
            </w:r>
          </w:p>
        </w:tc>
        <w:tc>
          <w:tcPr>
            <w:tcW w:w="8505" w:type="dxa"/>
            <w:gridSpan w:val="3"/>
            <w:tcBorders>
              <w:top w:val="single" w:sz="4" w:space="0" w:color="auto"/>
              <w:left w:val="single" w:sz="4" w:space="0" w:color="auto"/>
              <w:bottom w:val="single" w:sz="4" w:space="0" w:color="auto"/>
              <w:right w:val="single" w:sz="4" w:space="0" w:color="auto"/>
            </w:tcBorders>
          </w:tcPr>
          <w:p w14:paraId="7E3F1190" w14:textId="77777777" w:rsidR="009F42A6" w:rsidRPr="00952435" w:rsidRDefault="009F42A6" w:rsidP="00B03919">
            <w:pPr>
              <w:jc w:val="both"/>
              <w:rPr>
                <w:rFonts w:eastAsia="Calibri"/>
                <w:noProof/>
                <w:szCs w:val="24"/>
                <w:lang w:eastAsia="lt-LT"/>
              </w:rPr>
            </w:pPr>
            <w:r w:rsidRPr="00952435">
              <w:rPr>
                <w:rFonts w:eastAsia="Calibri"/>
                <w:noProof/>
                <w:szCs w:val="24"/>
                <w:lang w:eastAsia="lt-LT"/>
              </w:rPr>
              <w:t xml:space="preserve">Ar </w:t>
            </w:r>
            <w:r w:rsidRPr="00952435">
              <w:rPr>
                <w:rFonts w:eastAsia="Calibri"/>
                <w:i/>
                <w:iCs/>
                <w:noProof/>
                <w:szCs w:val="24"/>
                <w:lang w:eastAsia="lt-LT"/>
              </w:rPr>
              <w:t xml:space="preserve">de minimis </w:t>
            </w:r>
            <w:r w:rsidRPr="00952435">
              <w:rPr>
                <w:rFonts w:eastAsia="Calibri"/>
                <w:noProof/>
                <w:szCs w:val="24"/>
                <w:lang w:eastAsia="lt-LT"/>
              </w:rPr>
              <w:t xml:space="preserve">pagalba sumuojama pagal </w:t>
            </w:r>
            <w:r w:rsidRPr="00952435">
              <w:rPr>
                <w:bCs/>
                <w:noProof/>
                <w:color w:val="000000"/>
                <w:szCs w:val="24"/>
              </w:rPr>
              <w:t xml:space="preserve">Reglamento (ES) </w:t>
            </w:r>
            <w:r w:rsidRPr="00E54126">
              <w:rPr>
                <w:bCs/>
                <w:noProof/>
                <w:color w:val="000000"/>
                <w:szCs w:val="24"/>
              </w:rPr>
              <w:t>2023/2831</w:t>
            </w:r>
            <w:r>
              <w:rPr>
                <w:bCs/>
                <w:noProof/>
                <w:color w:val="000000"/>
                <w:szCs w:val="24"/>
              </w:rPr>
              <w:t xml:space="preserve"> </w:t>
            </w:r>
            <w:r w:rsidRPr="00952435">
              <w:rPr>
                <w:rFonts w:eastAsia="Calibri"/>
                <w:noProof/>
                <w:szCs w:val="24"/>
                <w:lang w:eastAsia="lt-LT"/>
              </w:rPr>
              <w:t>reikalavimus (</w:t>
            </w:r>
            <w:r w:rsidRPr="00952435">
              <w:rPr>
                <w:bCs/>
                <w:noProof/>
                <w:color w:val="000000"/>
                <w:szCs w:val="24"/>
              </w:rPr>
              <w:t xml:space="preserve">Reglamento (ES) </w:t>
            </w:r>
            <w:r w:rsidRPr="00E54126">
              <w:rPr>
                <w:bCs/>
                <w:noProof/>
                <w:color w:val="000000"/>
                <w:szCs w:val="24"/>
              </w:rPr>
              <w:t>2023/2831</w:t>
            </w:r>
            <w:r>
              <w:rPr>
                <w:bCs/>
                <w:noProof/>
                <w:color w:val="000000"/>
                <w:szCs w:val="24"/>
              </w:rPr>
              <w:t xml:space="preserve"> </w:t>
            </w:r>
            <w:r w:rsidRPr="00952435">
              <w:rPr>
                <w:rFonts w:eastAsia="Calibri"/>
                <w:noProof/>
                <w:szCs w:val="24"/>
                <w:lang w:eastAsia="lt-LT"/>
              </w:rPr>
              <w:t>5 straipsnis)?</w:t>
            </w:r>
          </w:p>
        </w:tc>
        <w:tc>
          <w:tcPr>
            <w:tcW w:w="709" w:type="dxa"/>
            <w:gridSpan w:val="2"/>
            <w:tcBorders>
              <w:top w:val="single" w:sz="4" w:space="0" w:color="auto"/>
              <w:left w:val="single" w:sz="4" w:space="0" w:color="auto"/>
              <w:bottom w:val="single" w:sz="4" w:space="0" w:color="auto"/>
              <w:right w:val="single" w:sz="4" w:space="0" w:color="auto"/>
            </w:tcBorders>
          </w:tcPr>
          <w:p w14:paraId="5491D00D" w14:textId="77777777" w:rsidR="009F42A6" w:rsidRPr="00952435" w:rsidRDefault="009F42A6" w:rsidP="00B03919">
            <w:pPr>
              <w:jc w:val="both"/>
              <w:rPr>
                <w:bCs/>
                <w:szCs w:val="24"/>
                <w:lang w:eastAsia="lt-LT"/>
              </w:rPr>
            </w:pPr>
            <w:r w:rsidRPr="00952435">
              <w:rPr>
                <w:bCs/>
                <w:szCs w:val="24"/>
                <w:lang w:eastAsia="lt-LT"/>
              </w:rPr>
              <w:t xml:space="preserve">□ </w:t>
            </w:r>
          </w:p>
        </w:tc>
        <w:tc>
          <w:tcPr>
            <w:tcW w:w="567" w:type="dxa"/>
            <w:tcBorders>
              <w:top w:val="single" w:sz="4" w:space="0" w:color="auto"/>
              <w:left w:val="single" w:sz="4" w:space="0" w:color="auto"/>
              <w:bottom w:val="single" w:sz="4" w:space="0" w:color="auto"/>
              <w:right w:val="single" w:sz="4" w:space="0" w:color="auto"/>
            </w:tcBorders>
          </w:tcPr>
          <w:p w14:paraId="78E75D9C" w14:textId="77777777" w:rsidR="009F42A6" w:rsidRPr="00952435" w:rsidRDefault="009F42A6" w:rsidP="00B03919">
            <w:pPr>
              <w:ind w:hanging="5"/>
              <w:jc w:val="both"/>
              <w:rPr>
                <w:bCs/>
                <w:szCs w:val="24"/>
                <w:lang w:eastAsia="lt-LT"/>
              </w:rPr>
            </w:pPr>
            <w:r w:rsidRPr="00952435">
              <w:rPr>
                <w:bCs/>
                <w:szCs w:val="24"/>
                <w:lang w:eastAsia="lt-LT"/>
              </w:rPr>
              <w:t xml:space="preserve">□ </w:t>
            </w:r>
          </w:p>
        </w:tc>
        <w:tc>
          <w:tcPr>
            <w:tcW w:w="1276" w:type="dxa"/>
            <w:gridSpan w:val="2"/>
            <w:tcBorders>
              <w:top w:val="single" w:sz="4" w:space="0" w:color="auto"/>
              <w:left w:val="single" w:sz="4" w:space="0" w:color="auto"/>
              <w:bottom w:val="single" w:sz="4" w:space="0" w:color="auto"/>
              <w:right w:val="single" w:sz="4" w:space="0" w:color="auto"/>
            </w:tcBorders>
          </w:tcPr>
          <w:p w14:paraId="5EFF102C" w14:textId="77777777" w:rsidR="009F42A6" w:rsidRPr="00952435" w:rsidRDefault="009F42A6" w:rsidP="00B03919">
            <w:pPr>
              <w:jc w:val="both"/>
              <w:rPr>
                <w:bCs/>
                <w:szCs w:val="24"/>
                <w:lang w:eastAsia="lt-LT"/>
              </w:rPr>
            </w:pPr>
            <w:r w:rsidRPr="00952435">
              <w:rPr>
                <w:bCs/>
                <w:color w:val="000000"/>
                <w:szCs w:val="24"/>
                <w:lang w:eastAsia="lt-LT"/>
              </w:rPr>
              <w:t xml:space="preserve">□ </w:t>
            </w:r>
          </w:p>
        </w:tc>
        <w:tc>
          <w:tcPr>
            <w:tcW w:w="2835" w:type="dxa"/>
            <w:tcBorders>
              <w:top w:val="single" w:sz="4" w:space="0" w:color="auto"/>
              <w:left w:val="single" w:sz="4" w:space="0" w:color="auto"/>
              <w:bottom w:val="single" w:sz="4" w:space="0" w:color="auto"/>
              <w:right w:val="single" w:sz="4" w:space="0" w:color="auto"/>
            </w:tcBorders>
          </w:tcPr>
          <w:p w14:paraId="7A1C5467" w14:textId="77777777" w:rsidR="009F42A6" w:rsidRPr="00952435" w:rsidRDefault="009F42A6" w:rsidP="00B03919">
            <w:pPr>
              <w:jc w:val="both"/>
              <w:rPr>
                <w:bCs/>
                <w:szCs w:val="24"/>
                <w:lang w:eastAsia="lt-LT"/>
              </w:rPr>
            </w:pPr>
          </w:p>
        </w:tc>
      </w:tr>
      <w:tr w:rsidR="009F42A6" w:rsidRPr="001C57F1" w14:paraId="10DD504C" w14:textId="77777777" w:rsidTr="005F1A06">
        <w:tc>
          <w:tcPr>
            <w:tcW w:w="704" w:type="dxa"/>
            <w:tcBorders>
              <w:top w:val="single" w:sz="4" w:space="0" w:color="auto"/>
              <w:left w:val="single" w:sz="4" w:space="0" w:color="auto"/>
              <w:bottom w:val="single" w:sz="4" w:space="0" w:color="auto"/>
              <w:right w:val="single" w:sz="4" w:space="0" w:color="auto"/>
            </w:tcBorders>
          </w:tcPr>
          <w:p w14:paraId="22409794" w14:textId="77777777" w:rsidR="009F42A6" w:rsidRPr="00952435" w:rsidRDefault="009F42A6" w:rsidP="00B03919">
            <w:pPr>
              <w:jc w:val="both"/>
              <w:rPr>
                <w:bCs/>
                <w:szCs w:val="24"/>
                <w:lang w:eastAsia="lt-LT"/>
              </w:rPr>
            </w:pPr>
            <w:r w:rsidRPr="00952435">
              <w:rPr>
                <w:bCs/>
                <w:szCs w:val="24"/>
                <w:lang w:eastAsia="lt-LT"/>
              </w:rPr>
              <w:t>3.1</w:t>
            </w:r>
            <w:r>
              <w:rPr>
                <w:bCs/>
                <w:szCs w:val="24"/>
                <w:lang w:eastAsia="lt-LT"/>
              </w:rPr>
              <w:t>4</w:t>
            </w:r>
            <w:r w:rsidRPr="00952435">
              <w:rPr>
                <w:bCs/>
                <w:szCs w:val="24"/>
                <w:lang w:eastAsia="lt-LT"/>
              </w:rPr>
              <w:t>.</w:t>
            </w:r>
          </w:p>
        </w:tc>
        <w:tc>
          <w:tcPr>
            <w:tcW w:w="8505" w:type="dxa"/>
            <w:gridSpan w:val="3"/>
            <w:tcBorders>
              <w:top w:val="single" w:sz="4" w:space="0" w:color="auto"/>
              <w:left w:val="single" w:sz="4" w:space="0" w:color="auto"/>
              <w:bottom w:val="single" w:sz="4" w:space="0" w:color="auto"/>
              <w:right w:val="single" w:sz="4" w:space="0" w:color="auto"/>
            </w:tcBorders>
          </w:tcPr>
          <w:p w14:paraId="2303CEC0" w14:textId="77777777" w:rsidR="009F42A6" w:rsidRPr="00952435" w:rsidRDefault="009F42A6" w:rsidP="00B03919">
            <w:pPr>
              <w:jc w:val="both"/>
              <w:rPr>
                <w:rFonts w:eastAsia="Calibri"/>
                <w:noProof/>
                <w:szCs w:val="24"/>
                <w:lang w:eastAsia="lt-LT"/>
              </w:rPr>
            </w:pPr>
            <w:r w:rsidRPr="00952435">
              <w:rPr>
                <w:rFonts w:eastAsia="Calibri"/>
                <w:noProof/>
                <w:szCs w:val="24"/>
                <w:lang w:eastAsia="lt-LT"/>
              </w:rPr>
              <w:t xml:space="preserve">Ar teikiama </w:t>
            </w:r>
            <w:r w:rsidRPr="00952435">
              <w:rPr>
                <w:rFonts w:eastAsia="Calibri"/>
                <w:i/>
                <w:iCs/>
                <w:noProof/>
                <w:szCs w:val="24"/>
                <w:lang w:eastAsia="lt-LT"/>
              </w:rPr>
              <w:t xml:space="preserve">de minimis </w:t>
            </w:r>
            <w:r w:rsidRPr="00952435">
              <w:rPr>
                <w:rFonts w:eastAsia="Calibri"/>
                <w:noProof/>
                <w:szCs w:val="24"/>
                <w:lang w:eastAsia="lt-LT"/>
              </w:rPr>
              <w:t xml:space="preserve">pagalba patenka į </w:t>
            </w:r>
            <w:r w:rsidRPr="00952435">
              <w:rPr>
                <w:bCs/>
                <w:noProof/>
                <w:color w:val="000000"/>
                <w:szCs w:val="24"/>
              </w:rPr>
              <w:t xml:space="preserve">Reglamento (ES) </w:t>
            </w:r>
            <w:r w:rsidRPr="00E54126">
              <w:rPr>
                <w:bCs/>
                <w:noProof/>
                <w:color w:val="000000"/>
                <w:szCs w:val="24"/>
              </w:rPr>
              <w:t>2023/2831</w:t>
            </w:r>
            <w:r>
              <w:rPr>
                <w:bCs/>
                <w:noProof/>
                <w:color w:val="000000"/>
                <w:szCs w:val="24"/>
              </w:rPr>
              <w:t xml:space="preserve"> </w:t>
            </w:r>
            <w:r w:rsidRPr="00952435">
              <w:rPr>
                <w:rFonts w:eastAsia="Calibri"/>
                <w:noProof/>
                <w:szCs w:val="24"/>
                <w:lang w:eastAsia="lt-LT"/>
              </w:rPr>
              <w:t>galiojimo laikotarpį?</w:t>
            </w:r>
          </w:p>
        </w:tc>
        <w:tc>
          <w:tcPr>
            <w:tcW w:w="709" w:type="dxa"/>
            <w:gridSpan w:val="2"/>
            <w:tcBorders>
              <w:top w:val="single" w:sz="4" w:space="0" w:color="auto"/>
              <w:left w:val="single" w:sz="4" w:space="0" w:color="auto"/>
              <w:bottom w:val="single" w:sz="4" w:space="0" w:color="auto"/>
              <w:right w:val="single" w:sz="4" w:space="0" w:color="auto"/>
            </w:tcBorders>
          </w:tcPr>
          <w:p w14:paraId="641F6840" w14:textId="77777777" w:rsidR="009F42A6" w:rsidRPr="00952435" w:rsidRDefault="009F42A6" w:rsidP="00B03919">
            <w:pPr>
              <w:jc w:val="both"/>
              <w:rPr>
                <w:bCs/>
                <w:szCs w:val="24"/>
                <w:lang w:eastAsia="lt-LT"/>
              </w:rPr>
            </w:pPr>
            <w:r w:rsidRPr="00952435">
              <w:rPr>
                <w:bCs/>
                <w:szCs w:val="24"/>
                <w:lang w:eastAsia="lt-LT"/>
              </w:rPr>
              <w:t xml:space="preserve">□ </w:t>
            </w:r>
          </w:p>
        </w:tc>
        <w:tc>
          <w:tcPr>
            <w:tcW w:w="567" w:type="dxa"/>
            <w:tcBorders>
              <w:top w:val="single" w:sz="4" w:space="0" w:color="auto"/>
              <w:left w:val="single" w:sz="4" w:space="0" w:color="auto"/>
              <w:bottom w:val="single" w:sz="4" w:space="0" w:color="auto"/>
              <w:right w:val="single" w:sz="4" w:space="0" w:color="auto"/>
            </w:tcBorders>
          </w:tcPr>
          <w:p w14:paraId="23EF4A8D" w14:textId="77777777" w:rsidR="009F42A6" w:rsidRPr="00952435" w:rsidRDefault="009F42A6" w:rsidP="00B03919">
            <w:pPr>
              <w:ind w:hanging="5"/>
              <w:jc w:val="both"/>
              <w:rPr>
                <w:bCs/>
                <w:szCs w:val="24"/>
                <w:lang w:eastAsia="lt-LT"/>
              </w:rPr>
            </w:pPr>
            <w:r w:rsidRPr="00952435">
              <w:rPr>
                <w:bCs/>
                <w:szCs w:val="24"/>
                <w:lang w:eastAsia="lt-LT"/>
              </w:rPr>
              <w:t xml:space="preserve">□ </w:t>
            </w:r>
          </w:p>
        </w:tc>
        <w:tc>
          <w:tcPr>
            <w:tcW w:w="1276" w:type="dxa"/>
            <w:gridSpan w:val="2"/>
            <w:tcBorders>
              <w:top w:val="single" w:sz="4" w:space="0" w:color="auto"/>
              <w:left w:val="single" w:sz="4" w:space="0" w:color="auto"/>
              <w:bottom w:val="single" w:sz="4" w:space="0" w:color="auto"/>
              <w:right w:val="single" w:sz="4" w:space="0" w:color="auto"/>
            </w:tcBorders>
          </w:tcPr>
          <w:p w14:paraId="2E0BBAE5" w14:textId="77777777" w:rsidR="009F42A6" w:rsidRPr="00952435" w:rsidRDefault="009F42A6" w:rsidP="00B03919">
            <w:pPr>
              <w:jc w:val="both"/>
              <w:rPr>
                <w:bCs/>
                <w:szCs w:val="24"/>
                <w:lang w:eastAsia="lt-LT"/>
              </w:rPr>
            </w:pPr>
            <w:r w:rsidRPr="00952435">
              <w:rPr>
                <w:bCs/>
                <w:color w:val="000000"/>
                <w:szCs w:val="24"/>
                <w:lang w:eastAsia="lt-LT"/>
              </w:rPr>
              <w:t xml:space="preserve">□ </w:t>
            </w:r>
          </w:p>
        </w:tc>
        <w:tc>
          <w:tcPr>
            <w:tcW w:w="2835" w:type="dxa"/>
            <w:tcBorders>
              <w:top w:val="single" w:sz="4" w:space="0" w:color="auto"/>
              <w:left w:val="single" w:sz="4" w:space="0" w:color="auto"/>
              <w:bottom w:val="single" w:sz="4" w:space="0" w:color="auto"/>
              <w:right w:val="single" w:sz="4" w:space="0" w:color="auto"/>
            </w:tcBorders>
          </w:tcPr>
          <w:p w14:paraId="130DBB76" w14:textId="77777777" w:rsidR="009F42A6" w:rsidRPr="00952435" w:rsidRDefault="009F42A6" w:rsidP="00B03919">
            <w:pPr>
              <w:jc w:val="both"/>
              <w:rPr>
                <w:bCs/>
                <w:szCs w:val="24"/>
                <w:lang w:eastAsia="lt-LT"/>
              </w:rPr>
            </w:pPr>
          </w:p>
        </w:tc>
      </w:tr>
      <w:tr w:rsidR="009F42A6" w:rsidRPr="001C57F1" w14:paraId="5975987F" w14:textId="77777777" w:rsidTr="005F1A06">
        <w:tc>
          <w:tcPr>
            <w:tcW w:w="14596" w:type="dxa"/>
            <w:gridSpan w:val="10"/>
            <w:tcBorders>
              <w:top w:val="single" w:sz="4" w:space="0" w:color="auto"/>
              <w:left w:val="nil"/>
              <w:bottom w:val="nil"/>
              <w:right w:val="nil"/>
            </w:tcBorders>
          </w:tcPr>
          <w:p w14:paraId="155E3074" w14:textId="77777777" w:rsidR="009F42A6" w:rsidRPr="00952435" w:rsidRDefault="009F42A6" w:rsidP="00B03919">
            <w:pPr>
              <w:jc w:val="both"/>
              <w:rPr>
                <w:bCs/>
                <w:szCs w:val="24"/>
                <w:lang w:eastAsia="lt-LT"/>
              </w:rPr>
            </w:pPr>
          </w:p>
        </w:tc>
      </w:tr>
      <w:tr w:rsidR="009F42A6" w:rsidRPr="001C57F1" w14:paraId="2AF25861" w14:textId="77777777" w:rsidTr="005F1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596" w:type="dxa"/>
            <w:gridSpan w:val="10"/>
            <w:tcBorders>
              <w:bottom w:val="single" w:sz="4" w:space="0" w:color="auto"/>
            </w:tcBorders>
          </w:tcPr>
          <w:p w14:paraId="0F682F7C" w14:textId="77777777" w:rsidR="009F42A6" w:rsidRPr="00952435" w:rsidRDefault="009F42A6" w:rsidP="00B03919">
            <w:pPr>
              <w:rPr>
                <w:b/>
                <w:bCs/>
                <w:szCs w:val="24"/>
                <w:lang w:eastAsia="lt-LT"/>
              </w:rPr>
            </w:pPr>
            <w:bookmarkStart w:id="27" w:name="_Hlk131422720"/>
          </w:p>
        </w:tc>
      </w:tr>
      <w:tr w:rsidR="009F42A6" w:rsidRPr="001C57F1" w14:paraId="4B1CF7AD" w14:textId="77777777" w:rsidTr="005F1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596" w:type="dxa"/>
            <w:gridSpan w:val="10"/>
            <w:tcBorders>
              <w:top w:val="single" w:sz="4" w:space="0" w:color="auto"/>
              <w:left w:val="single" w:sz="4" w:space="0" w:color="auto"/>
              <w:bottom w:val="single" w:sz="4" w:space="0" w:color="auto"/>
              <w:right w:val="single" w:sz="4" w:space="0" w:color="auto"/>
            </w:tcBorders>
            <w:shd w:val="clear" w:color="auto" w:fill="A6A6A6"/>
          </w:tcPr>
          <w:p w14:paraId="2E353AC9" w14:textId="77777777" w:rsidR="009F42A6" w:rsidRPr="00952435" w:rsidRDefault="009F42A6" w:rsidP="00B03919">
            <w:pPr>
              <w:rPr>
                <w:b/>
                <w:bCs/>
                <w:color w:val="000000"/>
                <w:szCs w:val="24"/>
                <w:lang w:eastAsia="lt-LT"/>
              </w:rPr>
            </w:pPr>
            <w:bookmarkStart w:id="28" w:name="_Hlk227065510"/>
            <w:r w:rsidRPr="00952435">
              <w:rPr>
                <w:b/>
                <w:bCs/>
                <w:color w:val="000000"/>
                <w:szCs w:val="24"/>
                <w:lang w:eastAsia="lt-LT"/>
              </w:rPr>
              <w:t xml:space="preserve">4. Finansavimo atitikties </w:t>
            </w:r>
            <w:r w:rsidRPr="00952435">
              <w:rPr>
                <w:b/>
                <w:color w:val="000000"/>
                <w:szCs w:val="24"/>
              </w:rPr>
              <w:t xml:space="preserve">Reglamentui (ES) </w:t>
            </w:r>
            <w:r w:rsidRPr="00DD7316">
              <w:rPr>
                <w:b/>
                <w:color w:val="000000"/>
                <w:szCs w:val="24"/>
              </w:rPr>
              <w:t xml:space="preserve">2023/2831 </w:t>
            </w:r>
            <w:r w:rsidRPr="00952435">
              <w:rPr>
                <w:b/>
                <w:bCs/>
                <w:color w:val="000000"/>
                <w:szCs w:val="24"/>
                <w:lang w:eastAsia="lt-LT"/>
              </w:rPr>
              <w:t>vertinimas</w:t>
            </w:r>
          </w:p>
        </w:tc>
      </w:tr>
      <w:tr w:rsidR="009F42A6" w:rsidRPr="001C57F1" w14:paraId="127DAAB5" w14:textId="77777777" w:rsidTr="005F1A06">
        <w:tc>
          <w:tcPr>
            <w:tcW w:w="9209" w:type="dxa"/>
            <w:gridSpan w:val="4"/>
            <w:tcBorders>
              <w:top w:val="single" w:sz="4" w:space="0" w:color="auto"/>
              <w:left w:val="single" w:sz="4" w:space="0" w:color="auto"/>
              <w:bottom w:val="single" w:sz="4" w:space="0" w:color="auto"/>
              <w:right w:val="single" w:sz="4" w:space="0" w:color="auto"/>
            </w:tcBorders>
          </w:tcPr>
          <w:p w14:paraId="31568CB4" w14:textId="77777777" w:rsidR="009F42A6" w:rsidRPr="00952435" w:rsidRDefault="009F42A6" w:rsidP="00B03919">
            <w:pPr>
              <w:jc w:val="both"/>
              <w:rPr>
                <w:bCs/>
                <w:szCs w:val="24"/>
                <w:lang w:eastAsia="lt-LT"/>
              </w:rPr>
            </w:pPr>
            <w:r w:rsidRPr="00952435">
              <w:rPr>
                <w:rFonts w:eastAsia="Calibri"/>
                <w:szCs w:val="24"/>
                <w:lang w:eastAsia="lt-LT"/>
              </w:rPr>
              <w:t xml:space="preserve">Ar teikiamas finansavimas atitinka </w:t>
            </w:r>
            <w:r w:rsidRPr="00952435">
              <w:rPr>
                <w:bCs/>
                <w:color w:val="000000"/>
                <w:szCs w:val="24"/>
              </w:rPr>
              <w:t xml:space="preserve">Reglamentą (ES) </w:t>
            </w:r>
            <w:r w:rsidRPr="00E54126">
              <w:rPr>
                <w:bCs/>
                <w:color w:val="000000"/>
                <w:szCs w:val="24"/>
              </w:rPr>
              <w:t>2023/2831</w:t>
            </w:r>
            <w:r w:rsidRPr="00952435">
              <w:rPr>
                <w:rFonts w:eastAsia="Calibri"/>
                <w:szCs w:val="24"/>
                <w:lang w:eastAsia="lt-LT"/>
              </w:rPr>
              <w:t>?</w:t>
            </w:r>
          </w:p>
        </w:tc>
        <w:tc>
          <w:tcPr>
            <w:tcW w:w="709" w:type="dxa"/>
            <w:gridSpan w:val="2"/>
            <w:tcBorders>
              <w:top w:val="single" w:sz="4" w:space="0" w:color="auto"/>
              <w:left w:val="single" w:sz="4" w:space="0" w:color="auto"/>
              <w:bottom w:val="single" w:sz="4" w:space="0" w:color="auto"/>
              <w:right w:val="single" w:sz="4" w:space="0" w:color="auto"/>
            </w:tcBorders>
          </w:tcPr>
          <w:p w14:paraId="60609B99" w14:textId="77777777" w:rsidR="009F42A6" w:rsidRPr="00952435" w:rsidRDefault="009F42A6" w:rsidP="00B03919">
            <w:pPr>
              <w:jc w:val="both"/>
              <w:rPr>
                <w:bCs/>
                <w:szCs w:val="24"/>
                <w:lang w:eastAsia="lt-LT"/>
              </w:rPr>
            </w:pPr>
            <w:r w:rsidRPr="00952435">
              <w:rPr>
                <w:bCs/>
                <w:szCs w:val="24"/>
                <w:lang w:eastAsia="lt-LT"/>
              </w:rPr>
              <w:t xml:space="preserve">□ </w:t>
            </w:r>
          </w:p>
        </w:tc>
        <w:tc>
          <w:tcPr>
            <w:tcW w:w="567" w:type="dxa"/>
            <w:tcBorders>
              <w:top w:val="single" w:sz="4" w:space="0" w:color="auto"/>
              <w:left w:val="single" w:sz="4" w:space="0" w:color="auto"/>
              <w:bottom w:val="single" w:sz="4" w:space="0" w:color="auto"/>
              <w:right w:val="single" w:sz="4" w:space="0" w:color="auto"/>
            </w:tcBorders>
          </w:tcPr>
          <w:p w14:paraId="753E1DFC" w14:textId="77777777" w:rsidR="009F42A6" w:rsidRPr="00952435" w:rsidRDefault="009F42A6" w:rsidP="00B03919">
            <w:pPr>
              <w:ind w:hanging="5"/>
              <w:jc w:val="both"/>
              <w:rPr>
                <w:bCs/>
                <w:szCs w:val="24"/>
                <w:lang w:eastAsia="lt-LT"/>
              </w:rPr>
            </w:pPr>
            <w:r w:rsidRPr="00952435">
              <w:rPr>
                <w:bCs/>
                <w:szCs w:val="24"/>
                <w:lang w:eastAsia="lt-LT"/>
              </w:rPr>
              <w:t xml:space="preserve">□ </w:t>
            </w:r>
          </w:p>
        </w:tc>
        <w:tc>
          <w:tcPr>
            <w:tcW w:w="4111" w:type="dxa"/>
            <w:gridSpan w:val="3"/>
            <w:tcBorders>
              <w:top w:val="single" w:sz="4" w:space="0" w:color="auto"/>
              <w:left w:val="single" w:sz="4" w:space="0" w:color="auto"/>
              <w:bottom w:val="single" w:sz="4" w:space="0" w:color="auto"/>
              <w:right w:val="single" w:sz="4" w:space="0" w:color="auto"/>
            </w:tcBorders>
          </w:tcPr>
          <w:p w14:paraId="6B1151D8" w14:textId="77777777" w:rsidR="009F42A6" w:rsidRPr="00952435" w:rsidRDefault="009F42A6" w:rsidP="00B03919">
            <w:pPr>
              <w:jc w:val="both"/>
              <w:rPr>
                <w:bCs/>
                <w:szCs w:val="24"/>
                <w:lang w:eastAsia="lt-LT"/>
              </w:rPr>
            </w:pPr>
          </w:p>
        </w:tc>
      </w:tr>
      <w:bookmarkEnd w:id="28"/>
      <w:tr w:rsidR="009F42A6" w:rsidRPr="001C57F1" w14:paraId="6C58D07B" w14:textId="77777777" w:rsidTr="005F1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686" w:type="dxa"/>
          <w:trHeight w:val="322"/>
        </w:trPr>
        <w:tc>
          <w:tcPr>
            <w:tcW w:w="5152" w:type="dxa"/>
            <w:gridSpan w:val="2"/>
            <w:tcBorders>
              <w:top w:val="nil"/>
              <w:left w:val="nil"/>
              <w:bottom w:val="nil"/>
              <w:right w:val="nil"/>
            </w:tcBorders>
            <w:hideMark/>
          </w:tcPr>
          <w:p w14:paraId="7A0A9022" w14:textId="77777777" w:rsidR="009F42A6" w:rsidRPr="00373F41" w:rsidRDefault="009F42A6" w:rsidP="00B03919">
            <w:pPr>
              <w:rPr>
                <w:rFonts w:eastAsia="Calibri"/>
                <w:iCs/>
                <w:color w:val="000000"/>
                <w:szCs w:val="24"/>
              </w:rPr>
            </w:pPr>
          </w:p>
          <w:p w14:paraId="024852E7" w14:textId="77777777" w:rsidR="009F42A6" w:rsidRPr="00373F41" w:rsidRDefault="009F42A6" w:rsidP="00B03919">
            <w:pPr>
              <w:rPr>
                <w:rFonts w:eastAsia="Calibri"/>
                <w:color w:val="000000"/>
                <w:szCs w:val="24"/>
              </w:rPr>
            </w:pPr>
            <w:r w:rsidRPr="00373F41">
              <w:rPr>
                <w:rFonts w:eastAsia="Calibri"/>
                <w:iCs/>
                <w:color w:val="000000"/>
                <w:szCs w:val="24"/>
              </w:rPr>
              <w:t>__________________________________</w:t>
            </w:r>
            <w:r>
              <w:rPr>
                <w:rFonts w:eastAsia="Calibri"/>
                <w:iCs/>
                <w:color w:val="000000"/>
                <w:szCs w:val="24"/>
              </w:rPr>
              <w:t>______</w:t>
            </w:r>
            <w:r w:rsidRPr="00373F41">
              <w:rPr>
                <w:rFonts w:eastAsia="Calibri"/>
                <w:iCs/>
                <w:color w:val="000000"/>
                <w:szCs w:val="24"/>
              </w:rPr>
              <w:t xml:space="preserve">_ </w:t>
            </w:r>
            <w:r>
              <w:rPr>
                <w:rFonts w:eastAsia="Calibri"/>
                <w:iCs/>
                <w:color w:val="000000"/>
                <w:szCs w:val="24"/>
              </w:rPr>
              <w:t xml:space="preserve">       </w:t>
            </w:r>
            <w:r w:rsidRPr="00373F41">
              <w:rPr>
                <w:rFonts w:eastAsia="Calibri"/>
                <w:iCs/>
                <w:color w:val="000000"/>
                <w:szCs w:val="24"/>
              </w:rPr>
              <w:t>(</w:t>
            </w:r>
            <w:r w:rsidRPr="009F42A6">
              <w:rPr>
                <w:rFonts w:eastAsia="Calibri"/>
                <w:i/>
                <w:color w:val="000000"/>
                <w:szCs w:val="24"/>
              </w:rPr>
              <w:t>vertintojo pareigos, vardas ir pavardė</w:t>
            </w:r>
            <w:r w:rsidRPr="00373F41">
              <w:rPr>
                <w:rFonts w:eastAsia="Calibri"/>
                <w:iCs/>
                <w:color w:val="000000"/>
                <w:szCs w:val="24"/>
              </w:rPr>
              <w:t xml:space="preserve">) </w:t>
            </w:r>
          </w:p>
        </w:tc>
        <w:tc>
          <w:tcPr>
            <w:tcW w:w="2445" w:type="dxa"/>
            <w:tcBorders>
              <w:top w:val="nil"/>
              <w:left w:val="nil"/>
              <w:bottom w:val="nil"/>
              <w:right w:val="nil"/>
            </w:tcBorders>
            <w:hideMark/>
          </w:tcPr>
          <w:p w14:paraId="2BA126C9" w14:textId="77777777" w:rsidR="009F42A6" w:rsidRPr="00F44672" w:rsidRDefault="009F42A6" w:rsidP="00B03919">
            <w:pPr>
              <w:rPr>
                <w:rFonts w:eastAsia="Calibri"/>
                <w:iCs/>
                <w:color w:val="000000"/>
                <w:szCs w:val="24"/>
              </w:rPr>
            </w:pPr>
          </w:p>
          <w:p w14:paraId="6059AFB5" w14:textId="77777777" w:rsidR="009F42A6" w:rsidRPr="00F44672" w:rsidRDefault="009F42A6" w:rsidP="00B03919">
            <w:pPr>
              <w:rPr>
                <w:rFonts w:eastAsia="Calibri"/>
                <w:color w:val="000000"/>
                <w:szCs w:val="24"/>
              </w:rPr>
            </w:pPr>
            <w:r w:rsidRPr="00F44672">
              <w:rPr>
                <w:rFonts w:eastAsia="Calibri"/>
                <w:iCs/>
                <w:color w:val="000000"/>
                <w:szCs w:val="24"/>
              </w:rPr>
              <w:t xml:space="preserve">           ___________ </w:t>
            </w:r>
          </w:p>
          <w:p w14:paraId="6BB6968E" w14:textId="77777777" w:rsidR="009F42A6" w:rsidRPr="00F44672" w:rsidRDefault="009F42A6" w:rsidP="00B03919">
            <w:pPr>
              <w:ind w:firstLine="248"/>
              <w:rPr>
                <w:rFonts w:eastAsia="Calibri"/>
                <w:color w:val="000000"/>
                <w:szCs w:val="24"/>
              </w:rPr>
            </w:pPr>
            <w:r w:rsidRPr="00F44672">
              <w:rPr>
                <w:rFonts w:eastAsia="Calibri"/>
                <w:iCs/>
                <w:color w:val="000000"/>
                <w:szCs w:val="24"/>
              </w:rPr>
              <w:t xml:space="preserve">       </w:t>
            </w:r>
            <w:r>
              <w:rPr>
                <w:rFonts w:eastAsia="Calibri"/>
                <w:iCs/>
                <w:color w:val="000000"/>
                <w:szCs w:val="24"/>
              </w:rPr>
              <w:t xml:space="preserve"> </w:t>
            </w:r>
            <w:r w:rsidRPr="00F44672">
              <w:rPr>
                <w:rFonts w:eastAsia="Calibri"/>
                <w:iCs/>
                <w:color w:val="000000"/>
                <w:szCs w:val="24"/>
              </w:rPr>
              <w:t xml:space="preserve">   (</w:t>
            </w:r>
            <w:r w:rsidRPr="009F42A6">
              <w:rPr>
                <w:rFonts w:eastAsia="Calibri"/>
                <w:i/>
                <w:color w:val="000000"/>
                <w:szCs w:val="24"/>
              </w:rPr>
              <w:t>parašas</w:t>
            </w:r>
            <w:r w:rsidRPr="00F44672">
              <w:rPr>
                <w:rFonts w:eastAsia="Calibri"/>
                <w:iCs/>
                <w:color w:val="000000"/>
                <w:szCs w:val="24"/>
              </w:rPr>
              <w:t xml:space="preserve">) </w:t>
            </w:r>
          </w:p>
        </w:tc>
        <w:tc>
          <w:tcPr>
            <w:tcW w:w="2214" w:type="dxa"/>
            <w:gridSpan w:val="2"/>
            <w:tcBorders>
              <w:top w:val="nil"/>
              <w:left w:val="nil"/>
              <w:bottom w:val="nil"/>
              <w:right w:val="nil"/>
            </w:tcBorders>
            <w:hideMark/>
          </w:tcPr>
          <w:p w14:paraId="56BAC3B0" w14:textId="77777777" w:rsidR="009F42A6" w:rsidRDefault="009F42A6" w:rsidP="00B03919">
            <w:pPr>
              <w:rPr>
                <w:rFonts w:eastAsia="Calibri"/>
                <w:iCs/>
                <w:color w:val="000000"/>
                <w:szCs w:val="24"/>
              </w:rPr>
            </w:pPr>
          </w:p>
          <w:p w14:paraId="55F22BC0" w14:textId="77777777" w:rsidR="009F42A6" w:rsidRPr="00F44672" w:rsidRDefault="009F42A6" w:rsidP="00B03919">
            <w:pPr>
              <w:rPr>
                <w:rFonts w:eastAsia="Calibri"/>
                <w:color w:val="000000"/>
                <w:szCs w:val="24"/>
              </w:rPr>
            </w:pPr>
            <w:r w:rsidRPr="00F44672">
              <w:rPr>
                <w:rFonts w:eastAsia="Calibri"/>
                <w:iCs/>
                <w:color w:val="000000"/>
                <w:szCs w:val="24"/>
              </w:rPr>
              <w:t xml:space="preserve">  _____________ </w:t>
            </w:r>
          </w:p>
          <w:p w14:paraId="46854568" w14:textId="77777777" w:rsidR="009F42A6" w:rsidRPr="00F44672" w:rsidRDefault="009F42A6" w:rsidP="00B03919">
            <w:pPr>
              <w:ind w:firstLine="186"/>
              <w:rPr>
                <w:rFonts w:eastAsia="Calibri"/>
                <w:color w:val="000000"/>
                <w:szCs w:val="24"/>
              </w:rPr>
            </w:pPr>
            <w:r w:rsidRPr="00F44672">
              <w:rPr>
                <w:rFonts w:eastAsia="Calibri"/>
                <w:color w:val="000000"/>
                <w:szCs w:val="24"/>
              </w:rPr>
              <w:t xml:space="preserve"> </w:t>
            </w:r>
            <w:r>
              <w:rPr>
                <w:rFonts w:eastAsia="Calibri"/>
                <w:color w:val="000000"/>
                <w:szCs w:val="24"/>
              </w:rPr>
              <w:t xml:space="preserve">    </w:t>
            </w:r>
            <w:r w:rsidRPr="00F44672">
              <w:rPr>
                <w:rFonts w:eastAsia="Calibri"/>
                <w:color w:val="000000"/>
                <w:szCs w:val="24"/>
              </w:rPr>
              <w:t xml:space="preserve">  (</w:t>
            </w:r>
            <w:r w:rsidRPr="009F42A6">
              <w:rPr>
                <w:rFonts w:eastAsia="Calibri"/>
                <w:i/>
                <w:iCs/>
                <w:color w:val="000000"/>
                <w:szCs w:val="24"/>
              </w:rPr>
              <w:t>data</w:t>
            </w:r>
            <w:r w:rsidRPr="00F44672">
              <w:rPr>
                <w:rFonts w:eastAsia="Calibri"/>
                <w:color w:val="000000"/>
                <w:szCs w:val="24"/>
              </w:rPr>
              <w:t xml:space="preserve">) </w:t>
            </w:r>
          </w:p>
        </w:tc>
        <w:tc>
          <w:tcPr>
            <w:tcW w:w="1099" w:type="dxa"/>
            <w:gridSpan w:val="3"/>
            <w:tcBorders>
              <w:top w:val="nil"/>
              <w:left w:val="nil"/>
              <w:bottom w:val="nil"/>
              <w:right w:val="nil"/>
            </w:tcBorders>
          </w:tcPr>
          <w:p w14:paraId="01C48CC3" w14:textId="77777777" w:rsidR="009F42A6" w:rsidRPr="00373F41" w:rsidRDefault="009F42A6" w:rsidP="00B03919">
            <w:pPr>
              <w:rPr>
                <w:szCs w:val="24"/>
              </w:rPr>
            </w:pPr>
          </w:p>
        </w:tc>
      </w:tr>
      <w:bookmarkEnd w:id="27"/>
      <w:tr w:rsidR="009F42A6" w:rsidRPr="00F44672" w14:paraId="677E5EBF" w14:textId="77777777" w:rsidTr="005F1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686" w:type="dxa"/>
          <w:trHeight w:val="746"/>
        </w:trPr>
        <w:tc>
          <w:tcPr>
            <w:tcW w:w="9811" w:type="dxa"/>
            <w:gridSpan w:val="5"/>
            <w:tcBorders>
              <w:top w:val="nil"/>
              <w:left w:val="nil"/>
              <w:bottom w:val="nil"/>
              <w:right w:val="nil"/>
            </w:tcBorders>
          </w:tcPr>
          <w:p w14:paraId="2642EF01" w14:textId="77777777" w:rsidR="009F42A6" w:rsidRDefault="009F42A6" w:rsidP="00B03919">
            <w:pPr>
              <w:rPr>
                <w:rFonts w:eastAsia="Calibri"/>
                <w:b/>
                <w:bCs/>
                <w:color w:val="000000"/>
                <w:szCs w:val="24"/>
              </w:rPr>
            </w:pPr>
          </w:p>
          <w:p w14:paraId="70D7CE8E" w14:textId="77777777" w:rsidR="009F42A6" w:rsidRPr="00F44672" w:rsidRDefault="009F42A6" w:rsidP="00B03919">
            <w:pPr>
              <w:rPr>
                <w:rFonts w:eastAsia="Calibri"/>
                <w:color w:val="000000"/>
                <w:szCs w:val="24"/>
              </w:rPr>
            </w:pPr>
            <w:r w:rsidRPr="00F44672">
              <w:rPr>
                <w:rFonts w:eastAsia="Calibri"/>
                <w:b/>
                <w:bCs/>
                <w:color w:val="000000"/>
                <w:szCs w:val="24"/>
              </w:rPr>
              <w:t xml:space="preserve">Patikros peržiūra: </w:t>
            </w:r>
          </w:p>
          <w:p w14:paraId="221C0B95" w14:textId="77777777" w:rsidR="009F42A6" w:rsidRPr="00F44672" w:rsidRDefault="009F42A6" w:rsidP="00B03919">
            <w:pPr>
              <w:rPr>
                <w:rFonts w:eastAsia="Calibri"/>
                <w:color w:val="000000"/>
                <w:szCs w:val="24"/>
              </w:rPr>
            </w:pPr>
            <w:r w:rsidRPr="00F44672">
              <w:rPr>
                <w:rFonts w:eastAsia="Calibri"/>
                <w:color w:val="000000"/>
                <w:szCs w:val="24"/>
              </w:rPr>
              <w:t xml:space="preserve">□ </w:t>
            </w:r>
            <w:r>
              <w:rPr>
                <w:rFonts w:eastAsia="Calibri"/>
                <w:color w:val="000000"/>
                <w:szCs w:val="24"/>
              </w:rPr>
              <w:t>v</w:t>
            </w:r>
            <w:r w:rsidRPr="00F44672">
              <w:rPr>
                <w:rFonts w:eastAsia="Calibri"/>
                <w:color w:val="000000"/>
                <w:szCs w:val="24"/>
              </w:rPr>
              <w:t xml:space="preserve">ertintojo išvadai pritarti </w:t>
            </w:r>
          </w:p>
          <w:p w14:paraId="28F51F7C" w14:textId="77777777" w:rsidR="009F42A6" w:rsidRPr="00F44672" w:rsidRDefault="009F42A6" w:rsidP="00B03919">
            <w:pPr>
              <w:rPr>
                <w:rFonts w:eastAsia="Calibri"/>
                <w:color w:val="000000"/>
                <w:szCs w:val="24"/>
              </w:rPr>
            </w:pPr>
            <w:r w:rsidRPr="00F44672">
              <w:rPr>
                <w:rFonts w:eastAsia="Calibri"/>
                <w:color w:val="000000"/>
                <w:szCs w:val="24"/>
              </w:rPr>
              <w:t xml:space="preserve">□ </w:t>
            </w:r>
            <w:r>
              <w:rPr>
                <w:rFonts w:eastAsia="Calibri"/>
                <w:color w:val="000000"/>
                <w:szCs w:val="24"/>
              </w:rPr>
              <w:t>v</w:t>
            </w:r>
            <w:r w:rsidRPr="00F44672">
              <w:rPr>
                <w:rFonts w:eastAsia="Calibri"/>
                <w:color w:val="000000"/>
                <w:szCs w:val="24"/>
              </w:rPr>
              <w:t xml:space="preserve">ertintojo išvadai nepritarti </w:t>
            </w:r>
          </w:p>
          <w:p w14:paraId="5EC58F0B" w14:textId="77777777" w:rsidR="009F42A6" w:rsidRPr="00F44672" w:rsidRDefault="009F42A6" w:rsidP="00B03919">
            <w:pPr>
              <w:rPr>
                <w:rFonts w:eastAsia="Calibri"/>
                <w:i/>
                <w:iCs/>
                <w:color w:val="000000"/>
                <w:szCs w:val="24"/>
              </w:rPr>
            </w:pPr>
            <w:r w:rsidRPr="00F44672">
              <w:rPr>
                <w:rFonts w:eastAsia="Calibri"/>
                <w:i/>
                <w:iCs/>
                <w:color w:val="000000"/>
                <w:szCs w:val="24"/>
              </w:rPr>
              <w:lastRenderedPageBreak/>
              <w:t>Pastabos:_______________________________________________________________________</w:t>
            </w:r>
          </w:p>
          <w:p w14:paraId="5C0D7F46" w14:textId="77777777" w:rsidR="009F42A6" w:rsidRPr="00F44672" w:rsidRDefault="009F42A6" w:rsidP="00B03919">
            <w:pPr>
              <w:ind w:firstLine="62"/>
              <w:rPr>
                <w:rFonts w:eastAsia="Calibri"/>
                <w:color w:val="000000"/>
                <w:szCs w:val="24"/>
              </w:rPr>
            </w:pPr>
          </w:p>
        </w:tc>
        <w:tc>
          <w:tcPr>
            <w:tcW w:w="1099" w:type="dxa"/>
            <w:gridSpan w:val="3"/>
            <w:tcBorders>
              <w:top w:val="nil"/>
              <w:left w:val="nil"/>
              <w:bottom w:val="nil"/>
              <w:right w:val="nil"/>
            </w:tcBorders>
          </w:tcPr>
          <w:p w14:paraId="0CD877F3" w14:textId="77777777" w:rsidR="009F42A6" w:rsidRPr="00F44672" w:rsidRDefault="009F42A6" w:rsidP="00B03919">
            <w:pPr>
              <w:rPr>
                <w:rFonts w:eastAsia="Calibri"/>
                <w:b/>
                <w:bCs/>
                <w:color w:val="000000"/>
                <w:szCs w:val="24"/>
              </w:rPr>
            </w:pPr>
          </w:p>
        </w:tc>
      </w:tr>
      <w:tr w:rsidR="009F42A6" w:rsidRPr="00F44672" w14:paraId="3EEA8089" w14:textId="77777777" w:rsidTr="005F1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686" w:type="dxa"/>
          <w:trHeight w:val="323"/>
        </w:trPr>
        <w:tc>
          <w:tcPr>
            <w:tcW w:w="5152" w:type="dxa"/>
            <w:gridSpan w:val="2"/>
            <w:tcBorders>
              <w:top w:val="nil"/>
              <w:left w:val="nil"/>
              <w:bottom w:val="nil"/>
              <w:right w:val="nil"/>
            </w:tcBorders>
            <w:hideMark/>
          </w:tcPr>
          <w:p w14:paraId="7605AB70" w14:textId="2697AAF7" w:rsidR="009F42A6" w:rsidRPr="00F44672" w:rsidRDefault="009F42A6" w:rsidP="00B03919">
            <w:pPr>
              <w:rPr>
                <w:rFonts w:eastAsia="Calibri"/>
                <w:color w:val="000000"/>
                <w:szCs w:val="24"/>
              </w:rPr>
            </w:pPr>
            <w:r w:rsidRPr="00F44672">
              <w:rPr>
                <w:rFonts w:eastAsia="Calibri"/>
                <w:iCs/>
                <w:color w:val="000000"/>
                <w:szCs w:val="24"/>
              </w:rPr>
              <w:t>_________________________________________          (</w:t>
            </w:r>
            <w:r w:rsidRPr="009F42A6">
              <w:rPr>
                <w:rFonts w:eastAsia="Calibri"/>
                <w:i/>
                <w:color w:val="000000"/>
                <w:szCs w:val="24"/>
              </w:rPr>
              <w:t>vertintojo tiesioginio vadovo pareigos, vardas ir</w:t>
            </w:r>
            <w:r>
              <w:rPr>
                <w:rFonts w:eastAsia="Calibri"/>
                <w:i/>
                <w:color w:val="000000"/>
                <w:szCs w:val="24"/>
              </w:rPr>
              <w:t xml:space="preserve"> </w:t>
            </w:r>
            <w:r w:rsidRPr="009F42A6">
              <w:rPr>
                <w:rFonts w:eastAsia="Calibri"/>
                <w:i/>
                <w:color w:val="000000"/>
                <w:szCs w:val="24"/>
              </w:rPr>
              <w:t>pavardė</w:t>
            </w:r>
            <w:r w:rsidRPr="00F44672">
              <w:rPr>
                <w:rFonts w:eastAsia="Calibri"/>
                <w:iCs/>
                <w:color w:val="000000"/>
                <w:szCs w:val="24"/>
              </w:rPr>
              <w:t xml:space="preserve">) </w:t>
            </w:r>
          </w:p>
        </w:tc>
        <w:tc>
          <w:tcPr>
            <w:tcW w:w="2445" w:type="dxa"/>
            <w:tcBorders>
              <w:top w:val="nil"/>
              <w:left w:val="nil"/>
              <w:bottom w:val="nil"/>
              <w:right w:val="nil"/>
            </w:tcBorders>
            <w:hideMark/>
          </w:tcPr>
          <w:p w14:paraId="528ED0A9" w14:textId="1AE871EB" w:rsidR="009F42A6" w:rsidRPr="00F44672" w:rsidRDefault="009F42A6" w:rsidP="00B03919">
            <w:pPr>
              <w:rPr>
                <w:rFonts w:eastAsia="Calibri"/>
                <w:color w:val="000000"/>
                <w:szCs w:val="24"/>
              </w:rPr>
            </w:pPr>
            <w:r w:rsidRPr="00F44672">
              <w:rPr>
                <w:rFonts w:eastAsia="Calibri"/>
                <w:iCs/>
                <w:color w:val="000000"/>
                <w:szCs w:val="24"/>
              </w:rPr>
              <w:t xml:space="preserve">     </w:t>
            </w:r>
            <w:r>
              <w:rPr>
                <w:rFonts w:eastAsia="Calibri"/>
                <w:iCs/>
                <w:color w:val="000000"/>
                <w:szCs w:val="24"/>
              </w:rPr>
              <w:t xml:space="preserve"> </w:t>
            </w:r>
            <w:r w:rsidRPr="00F44672">
              <w:rPr>
                <w:rFonts w:eastAsia="Calibri"/>
                <w:iCs/>
                <w:color w:val="000000"/>
                <w:szCs w:val="24"/>
              </w:rPr>
              <w:t xml:space="preserve">       ____________ </w:t>
            </w:r>
          </w:p>
          <w:p w14:paraId="4BE7CFAA" w14:textId="77777777" w:rsidR="009F42A6" w:rsidRPr="00F44672" w:rsidRDefault="009F42A6" w:rsidP="00B03919">
            <w:pPr>
              <w:ind w:firstLine="248"/>
              <w:rPr>
                <w:rFonts w:eastAsia="Calibri"/>
                <w:iCs/>
                <w:color w:val="000000"/>
                <w:szCs w:val="24"/>
              </w:rPr>
            </w:pPr>
            <w:r w:rsidRPr="00F44672">
              <w:rPr>
                <w:rFonts w:eastAsia="Calibri"/>
                <w:iCs/>
                <w:color w:val="000000"/>
                <w:szCs w:val="24"/>
              </w:rPr>
              <w:t xml:space="preserve">             (</w:t>
            </w:r>
            <w:r w:rsidRPr="009F42A6">
              <w:rPr>
                <w:rFonts w:eastAsia="Calibri"/>
                <w:i/>
                <w:color w:val="000000"/>
                <w:szCs w:val="24"/>
              </w:rPr>
              <w:t>parašas</w:t>
            </w:r>
            <w:r w:rsidRPr="00F44672">
              <w:rPr>
                <w:rFonts w:eastAsia="Calibri"/>
                <w:iCs/>
                <w:color w:val="000000"/>
                <w:szCs w:val="24"/>
              </w:rPr>
              <w:t xml:space="preserve">) </w:t>
            </w:r>
          </w:p>
          <w:p w14:paraId="171698A8" w14:textId="77777777" w:rsidR="009F42A6" w:rsidRPr="00F44672" w:rsidRDefault="009F42A6" w:rsidP="00B03919">
            <w:pPr>
              <w:rPr>
                <w:rFonts w:eastAsia="Calibri"/>
                <w:color w:val="000000"/>
                <w:szCs w:val="24"/>
              </w:rPr>
            </w:pPr>
          </w:p>
        </w:tc>
        <w:tc>
          <w:tcPr>
            <w:tcW w:w="2214" w:type="dxa"/>
            <w:gridSpan w:val="2"/>
            <w:tcBorders>
              <w:top w:val="nil"/>
              <w:left w:val="nil"/>
              <w:bottom w:val="nil"/>
              <w:right w:val="nil"/>
            </w:tcBorders>
            <w:hideMark/>
          </w:tcPr>
          <w:p w14:paraId="58EB2E16" w14:textId="77777777" w:rsidR="009F42A6" w:rsidRPr="00F44672" w:rsidRDefault="009F42A6" w:rsidP="00B03919">
            <w:pPr>
              <w:rPr>
                <w:rFonts w:eastAsia="Calibri"/>
                <w:color w:val="000000"/>
                <w:szCs w:val="24"/>
              </w:rPr>
            </w:pPr>
            <w:r w:rsidRPr="00F44672">
              <w:rPr>
                <w:rFonts w:eastAsia="Calibri"/>
                <w:iCs/>
                <w:color w:val="000000"/>
                <w:szCs w:val="24"/>
              </w:rPr>
              <w:t xml:space="preserve">   ____________ </w:t>
            </w:r>
          </w:p>
          <w:p w14:paraId="5153DFA7" w14:textId="77777777" w:rsidR="009F42A6" w:rsidRPr="00F44672" w:rsidRDefault="009F42A6" w:rsidP="00B03919">
            <w:pPr>
              <w:rPr>
                <w:rFonts w:eastAsia="Calibri"/>
                <w:color w:val="000000"/>
                <w:szCs w:val="24"/>
              </w:rPr>
            </w:pPr>
            <w:r w:rsidRPr="00F44672">
              <w:rPr>
                <w:rFonts w:eastAsia="Calibri"/>
                <w:iCs/>
                <w:color w:val="000000"/>
                <w:szCs w:val="24"/>
              </w:rPr>
              <w:t xml:space="preserve">       </w:t>
            </w:r>
            <w:r>
              <w:rPr>
                <w:rFonts w:eastAsia="Calibri"/>
                <w:iCs/>
                <w:color w:val="000000"/>
                <w:szCs w:val="24"/>
              </w:rPr>
              <w:t xml:space="preserve">    </w:t>
            </w:r>
            <w:r w:rsidRPr="00F44672">
              <w:rPr>
                <w:rFonts w:eastAsia="Calibri"/>
                <w:iCs/>
                <w:color w:val="000000"/>
                <w:szCs w:val="24"/>
              </w:rPr>
              <w:t>(</w:t>
            </w:r>
            <w:r w:rsidRPr="009F42A6">
              <w:rPr>
                <w:rFonts w:eastAsia="Calibri"/>
                <w:i/>
                <w:color w:val="000000"/>
                <w:szCs w:val="24"/>
              </w:rPr>
              <w:t>data</w:t>
            </w:r>
            <w:r w:rsidRPr="00F44672">
              <w:rPr>
                <w:rFonts w:eastAsia="Calibri"/>
                <w:iCs/>
                <w:color w:val="000000"/>
                <w:szCs w:val="24"/>
              </w:rPr>
              <w:t xml:space="preserve">) </w:t>
            </w:r>
          </w:p>
        </w:tc>
        <w:tc>
          <w:tcPr>
            <w:tcW w:w="1099" w:type="dxa"/>
            <w:gridSpan w:val="3"/>
            <w:tcBorders>
              <w:top w:val="nil"/>
              <w:left w:val="nil"/>
              <w:bottom w:val="nil"/>
              <w:right w:val="nil"/>
            </w:tcBorders>
          </w:tcPr>
          <w:p w14:paraId="19B7E575" w14:textId="77777777" w:rsidR="009F42A6" w:rsidRPr="00F44672" w:rsidRDefault="009F42A6" w:rsidP="00B03919">
            <w:pPr>
              <w:rPr>
                <w:rFonts w:eastAsia="Calibri"/>
                <w:iCs/>
                <w:color w:val="000000"/>
                <w:szCs w:val="24"/>
              </w:rPr>
            </w:pPr>
          </w:p>
        </w:tc>
      </w:tr>
    </w:tbl>
    <w:p w14:paraId="4551E91A" w14:textId="77777777" w:rsidR="009F42A6" w:rsidRPr="00373F41" w:rsidRDefault="009F42A6" w:rsidP="009F42A6">
      <w:pPr>
        <w:jc w:val="center"/>
        <w:rPr>
          <w:szCs w:val="24"/>
        </w:rPr>
      </w:pPr>
      <w:r w:rsidRPr="00F44672">
        <w:rPr>
          <w:szCs w:val="24"/>
        </w:rPr>
        <w:t>______________________</w:t>
      </w:r>
    </w:p>
    <w:p w14:paraId="72686269" w14:textId="77777777" w:rsidR="009F42A6" w:rsidRDefault="009F42A6" w:rsidP="009F42A6">
      <w:pPr>
        <w:jc w:val="both"/>
        <w:rPr>
          <w:szCs w:val="24"/>
        </w:rPr>
      </w:pPr>
    </w:p>
    <w:p w14:paraId="3DFF6B04" w14:textId="77777777" w:rsidR="009F42A6" w:rsidRDefault="009F42A6" w:rsidP="009F42A6">
      <w:pPr>
        <w:ind w:left="9639"/>
      </w:pPr>
    </w:p>
    <w:p w14:paraId="1356DA40" w14:textId="55231592" w:rsidR="009F42A6" w:rsidRPr="009F42A6" w:rsidRDefault="009F42A6" w:rsidP="009F42A6">
      <w:pPr>
        <w:ind w:left="9639"/>
        <w:jc w:val="center"/>
        <w:sectPr w:rsidR="009F42A6" w:rsidRPr="009F42A6" w:rsidSect="005042AE">
          <w:pgSz w:w="16838" w:h="11906" w:orient="landscape"/>
          <w:pgMar w:top="1701" w:right="567" w:bottom="1134" w:left="1134" w:header="567" w:footer="567" w:gutter="0"/>
          <w:pgNumType w:start="1"/>
          <w:cols w:space="1296"/>
          <w:titlePg/>
          <w:docGrid w:linePitch="360"/>
        </w:sectPr>
      </w:pPr>
    </w:p>
    <w:p w14:paraId="5F0C5CAE" w14:textId="77777777" w:rsidR="00541722" w:rsidRDefault="00541722" w:rsidP="00646CE4">
      <w:pPr>
        <w:ind w:left="9639"/>
      </w:pPr>
      <w:r>
        <w:lastRenderedPageBreak/>
        <w:t xml:space="preserve">2022–2030 metų ekonomikos transformacijos ir konkurencingumo plėtros programos pažangos priemonės Nr. 05-001-01-05-07 „Sukurti nuoseklią inovacinės veiklos skatinimo sistemą“ veiklos „Skatinti inovacijų </w:t>
      </w:r>
      <w:r>
        <w:rPr>
          <w:noProof/>
        </w:rPr>
        <w:t>pasiūlą“ poveiklės „Investuoti į naujų aukštos pridėtinės vertės produktų kūrimo veiklas ir sudaryti sąlygas tyrėjams dalyvauti įmonių mokslinių tyrimų ir eksperimentinės plėtros veiklose, skatinti intelektinę nuosavybę, ankstyvąją sukurtų naujų produktų bandomąją gamybą, parengimą rinkai (Vidurio ir vakarų Lietuvos regionas)“ ir veiklos „Skatinti tiesioginių užsienio investicijų pritraukimą į mokslinius tyrimus ir eksperimentinę plėtrą“ poveiklės „Skatinti aukštos pridėtinės vertės tiesiogines</w:t>
      </w:r>
      <w:r>
        <w:t xml:space="preserve"> užsienio investicijas: mokslinių tyrimų ir eksperimentinės plėtros vykdymą ir bendradarbiavimą bei technologijų perdavimą tarp didelių įmonių ir labai mažų, mažų ir vidutinių įmonių technologijų ir inovacijų srityse (Vidurio ir vakarų Lietuvos regionas)“ projektų finansavimo sąlygų aprašo</w:t>
      </w:r>
    </w:p>
    <w:p w14:paraId="6E82253A" w14:textId="48A8F459" w:rsidR="003404BA" w:rsidRPr="00525EF4" w:rsidRDefault="009F42A6" w:rsidP="00646CE4">
      <w:pPr>
        <w:ind w:left="9639"/>
        <w:jc w:val="both"/>
      </w:pPr>
      <w:r>
        <w:rPr>
          <w:lang w:val="en-US"/>
        </w:rPr>
        <w:t>4</w:t>
      </w:r>
      <w:r w:rsidR="003404BA" w:rsidRPr="00525EF4">
        <w:t xml:space="preserve"> priedas</w:t>
      </w:r>
    </w:p>
    <w:p w14:paraId="75805B77" w14:textId="0AA26705" w:rsidR="003404BA" w:rsidRDefault="003404BA" w:rsidP="003404BA">
      <w:pPr>
        <w:jc w:val="center"/>
        <w:rPr>
          <w:bCs/>
          <w:szCs w:val="24"/>
        </w:rPr>
      </w:pPr>
    </w:p>
    <w:p w14:paraId="747BDE41" w14:textId="77777777" w:rsidR="00890FB4" w:rsidRDefault="00890FB4" w:rsidP="003404BA">
      <w:pPr>
        <w:jc w:val="center"/>
        <w:rPr>
          <w:bCs/>
          <w:szCs w:val="24"/>
        </w:rPr>
      </w:pPr>
    </w:p>
    <w:p w14:paraId="3E83B75E" w14:textId="77777777" w:rsidR="003404BA" w:rsidRDefault="003404BA" w:rsidP="003404BA">
      <w:pPr>
        <w:jc w:val="center"/>
      </w:pPr>
      <w:r>
        <w:rPr>
          <w:b/>
          <w:caps/>
          <w:szCs w:val="24"/>
        </w:rPr>
        <w:t>(</w:t>
      </w:r>
      <w:r>
        <w:rPr>
          <w:b/>
          <w:szCs w:val="24"/>
        </w:rPr>
        <w:t xml:space="preserve">Informacijos, </w:t>
      </w:r>
      <w:r>
        <w:rPr>
          <w:b/>
          <w:szCs w:val="24"/>
          <w:lang w:eastAsia="lt-LT"/>
        </w:rPr>
        <w:t>reikalingos projekto atitikčiai projektų atrankos kriterijams įvertinti, pateikimo lentelės forma</w:t>
      </w:r>
      <w:r>
        <w:rPr>
          <w:b/>
          <w:caps/>
          <w:szCs w:val="24"/>
          <w:lang w:eastAsia="lt-LT"/>
        </w:rPr>
        <w:t>)</w:t>
      </w:r>
      <w:r>
        <w:rPr>
          <w:szCs w:val="24"/>
        </w:rPr>
        <w:t xml:space="preserve"> </w:t>
      </w:r>
    </w:p>
    <w:p w14:paraId="5E1E728E" w14:textId="77777777" w:rsidR="003404BA" w:rsidRDefault="003404BA" w:rsidP="003404BA">
      <w:pPr>
        <w:ind w:left="9180"/>
        <w:jc w:val="both"/>
        <w:rPr>
          <w:szCs w:val="24"/>
        </w:rPr>
      </w:pPr>
    </w:p>
    <w:p w14:paraId="511D9085" w14:textId="77777777" w:rsidR="003404BA" w:rsidRPr="000C225A" w:rsidRDefault="003404BA" w:rsidP="003404BA">
      <w:pPr>
        <w:jc w:val="center"/>
        <w:rPr>
          <w:b/>
          <w:caps/>
        </w:rPr>
      </w:pPr>
      <w:r>
        <w:rPr>
          <w:b/>
          <w:caps/>
          <w:szCs w:val="24"/>
        </w:rPr>
        <w:t xml:space="preserve">INFORMACIJOS, </w:t>
      </w:r>
      <w:r>
        <w:rPr>
          <w:b/>
          <w:caps/>
          <w:szCs w:val="24"/>
          <w:lang w:eastAsia="lt-LT"/>
        </w:rPr>
        <w:t>reikalingOS projekto atitikČIAI projektų atrankos kriterijams įvertinti, PATEIKIMO LENTELĖ</w:t>
      </w:r>
    </w:p>
    <w:p w14:paraId="597B1609" w14:textId="77777777" w:rsidR="00296CE6" w:rsidRDefault="00296CE6" w:rsidP="00296CE6">
      <w:pPr>
        <w:ind w:right="567"/>
        <w:rPr>
          <w:color w:val="000000"/>
          <w:sz w:val="27"/>
          <w:szCs w:val="27"/>
          <w:lang w:eastAsia="lt-LT"/>
        </w:rPr>
      </w:pPr>
    </w:p>
    <w:p w14:paraId="08E7EB8C" w14:textId="4EA6AAF8" w:rsidR="005F1A06" w:rsidRPr="00E82D71" w:rsidRDefault="00296CE6" w:rsidP="005F1A06">
      <w:pPr>
        <w:ind w:right="567"/>
        <w:jc w:val="both"/>
        <w:rPr>
          <w:b/>
          <w:szCs w:val="24"/>
          <w:lang w:eastAsia="lt-LT"/>
        </w:rPr>
      </w:pPr>
      <w:r w:rsidRPr="005F1A06">
        <w:rPr>
          <w:b/>
          <w:bCs/>
          <w:color w:val="000000"/>
          <w:szCs w:val="24"/>
          <w:lang w:eastAsia="lt-LT"/>
        </w:rPr>
        <w:t>1.</w:t>
      </w:r>
      <w:r w:rsidRPr="00486BB0">
        <w:rPr>
          <w:b/>
          <w:bCs/>
          <w:color w:val="000000"/>
          <w:sz w:val="27"/>
          <w:szCs w:val="27"/>
          <w:lang w:eastAsia="lt-LT"/>
        </w:rPr>
        <w:t xml:space="preserve"> </w:t>
      </w:r>
      <w:r w:rsidR="005F1A06" w:rsidRPr="00E82D71">
        <w:rPr>
          <w:b/>
          <w:szCs w:val="24"/>
          <w:lang w:eastAsia="lt-LT"/>
        </w:rPr>
        <w:t xml:space="preserve">Projektas priskiriamas Mokslinių tyrimų ir eksperimentinės plėtros ir inovacijų (sumaniosios specializacijos) koncepcijai, patvirtintai Lietuvos Respublikos Vyriausybės 2022 m. rugpjūčio 17 d. nutarimu Nr. 835 „Dėl Mokslinių tyrimų ir eksperimentinės plėtros ir inovacijų (sumaniosios specializacijos) koncepcijos patvirtinimo“ (toliau – Koncepcija), ir atitinka </w:t>
      </w:r>
      <w:r w:rsidR="00102B1F" w:rsidRPr="00102B1F">
        <w:rPr>
          <w:b/>
          <w:bCs/>
          <w:lang w:eastAsia="lt-LT"/>
        </w:rPr>
        <w:t>bent vieną iš Koncepcijoje nustatyt</w:t>
      </w:r>
      <w:r w:rsidR="00102B1F">
        <w:rPr>
          <w:b/>
          <w:bCs/>
          <w:lang w:eastAsia="lt-LT"/>
        </w:rPr>
        <w:t>o</w:t>
      </w:r>
      <w:r w:rsidR="00102B1F" w:rsidRPr="00102B1F">
        <w:rPr>
          <w:b/>
          <w:bCs/>
          <w:lang w:eastAsia="lt-LT"/>
        </w:rPr>
        <w:t xml:space="preserve"> mokslinių </w:t>
      </w:r>
      <w:r w:rsidR="00102B1F" w:rsidRPr="00102B1F">
        <w:rPr>
          <w:b/>
          <w:bCs/>
          <w:lang w:eastAsia="lt-LT"/>
        </w:rPr>
        <w:lastRenderedPageBreak/>
        <w:t>tyrimų ir eksperimentinės plėtros ir inovacijų (toliau – MTEPI) (sumaniosios specializacijos) prioriteto (toliau – MTEPI prioritetas) „Sveikatos technologijos ir biotechnologijos“ tematikų</w:t>
      </w:r>
      <w:bookmarkStart w:id="29" w:name="_Hlk171412550"/>
      <w:r w:rsidR="00102B1F">
        <w:rPr>
          <w:b/>
          <w:bCs/>
          <w:i/>
          <w:iCs/>
          <w:lang w:eastAsia="lt-LT"/>
        </w:rPr>
        <w:t xml:space="preserve"> </w:t>
      </w:r>
      <w:r w:rsidR="005F1A06" w:rsidRPr="00DF0056">
        <w:rPr>
          <w:bCs/>
          <w:i/>
          <w:iCs/>
          <w:szCs w:val="24"/>
          <w:lang w:eastAsia="lt-LT"/>
        </w:rPr>
        <w:t xml:space="preserve">(taikoma vertinant projekto atitiktį </w:t>
      </w:r>
      <w:r w:rsidR="00102B1F">
        <w:rPr>
          <w:bCs/>
          <w:i/>
          <w:iCs/>
          <w:szCs w:val="24"/>
          <w:lang w:eastAsia="lt-LT"/>
        </w:rPr>
        <w:t>Aprašo 12</w:t>
      </w:r>
      <w:r w:rsidR="005F1A06" w:rsidRPr="00DF0056">
        <w:rPr>
          <w:bCs/>
          <w:i/>
          <w:iCs/>
          <w:szCs w:val="24"/>
          <w:lang w:eastAsia="lt-LT"/>
        </w:rPr>
        <w:t xml:space="preserve"> punkto 1 specialiojo </w:t>
      </w:r>
      <w:r w:rsidR="00465393">
        <w:rPr>
          <w:bCs/>
          <w:i/>
          <w:iCs/>
          <w:szCs w:val="24"/>
          <w:lang w:eastAsia="lt-LT"/>
        </w:rPr>
        <w:t xml:space="preserve">projektų atrankos </w:t>
      </w:r>
      <w:r w:rsidR="005F1A06" w:rsidRPr="00DF0056">
        <w:rPr>
          <w:bCs/>
          <w:i/>
          <w:iCs/>
          <w:szCs w:val="24"/>
          <w:lang w:eastAsia="lt-LT"/>
        </w:rPr>
        <w:t>kriterijaus nuostatoms</w:t>
      </w:r>
      <w:r w:rsidR="005F1A06" w:rsidRPr="001020D6">
        <w:rPr>
          <w:bCs/>
          <w:szCs w:val="24"/>
          <w:lang w:eastAsia="lt-LT"/>
        </w:rPr>
        <w:t>)</w:t>
      </w:r>
      <w:r w:rsidR="005F1A06">
        <w:rPr>
          <w:bCs/>
          <w:szCs w:val="24"/>
          <w:lang w:eastAsia="lt-LT"/>
        </w:rPr>
        <w:t>:</w:t>
      </w:r>
      <w:bookmarkEnd w:id="2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953"/>
        <w:gridCol w:w="4678"/>
      </w:tblGrid>
      <w:tr w:rsidR="005F1A06" w:rsidRPr="00E82D71" w14:paraId="29A1BA48" w14:textId="77777777" w:rsidTr="00B03919">
        <w:tc>
          <w:tcPr>
            <w:tcW w:w="3823" w:type="dxa"/>
            <w:shd w:val="clear" w:color="auto" w:fill="BFBFBF" w:themeFill="background1" w:themeFillShade="BF"/>
            <w:vAlign w:val="center"/>
          </w:tcPr>
          <w:p w14:paraId="44440D69" w14:textId="77777777" w:rsidR="005F1A06" w:rsidRPr="00E82D71" w:rsidRDefault="005F1A06" w:rsidP="00B03919">
            <w:pPr>
              <w:jc w:val="center"/>
              <w:rPr>
                <w:b/>
                <w:szCs w:val="24"/>
                <w:lang w:eastAsia="lt-LT"/>
              </w:rPr>
            </w:pPr>
            <w:r w:rsidRPr="00E82D71">
              <w:rPr>
                <w:b/>
                <w:szCs w:val="24"/>
                <w:lang w:eastAsia="lt-LT"/>
              </w:rPr>
              <w:t>MTEPI prioritetas</w:t>
            </w:r>
          </w:p>
          <w:p w14:paraId="01C34DCA" w14:textId="232FE522" w:rsidR="005F1A06" w:rsidRPr="00E82D71" w:rsidRDefault="005F1A06" w:rsidP="00B03919">
            <w:pPr>
              <w:jc w:val="center"/>
              <w:rPr>
                <w:szCs w:val="24"/>
                <w:lang w:eastAsia="lt-LT"/>
              </w:rPr>
            </w:pPr>
          </w:p>
        </w:tc>
        <w:tc>
          <w:tcPr>
            <w:tcW w:w="10631" w:type="dxa"/>
            <w:gridSpan w:val="2"/>
            <w:shd w:val="clear" w:color="auto" w:fill="BFBFBF" w:themeFill="background1" w:themeFillShade="BF"/>
            <w:vAlign w:val="center"/>
          </w:tcPr>
          <w:p w14:paraId="3C8BED4A" w14:textId="7F76018B" w:rsidR="005F1A06" w:rsidRPr="00E82D71" w:rsidRDefault="005F1A06" w:rsidP="00B03919">
            <w:pPr>
              <w:jc w:val="center"/>
              <w:rPr>
                <w:b/>
                <w:szCs w:val="24"/>
                <w:lang w:eastAsia="lt-LT"/>
              </w:rPr>
            </w:pPr>
            <w:r w:rsidRPr="00E82D71">
              <w:rPr>
                <w:b/>
                <w:szCs w:val="24"/>
                <w:lang w:eastAsia="lt-LT"/>
              </w:rPr>
              <w:t xml:space="preserve">MTEPI prioriteto tematika </w:t>
            </w:r>
            <w:r w:rsidR="00102B1F" w:rsidRPr="00E82D71">
              <w:rPr>
                <w:i/>
                <w:szCs w:val="24"/>
                <w:lang w:eastAsia="lt-LT"/>
              </w:rPr>
              <w:t>(pasirenkamas vienas variantas)</w:t>
            </w:r>
          </w:p>
          <w:p w14:paraId="5F1AFE7C" w14:textId="77777777" w:rsidR="005F1A06" w:rsidRPr="00E82D71" w:rsidRDefault="005F1A06" w:rsidP="00B03919">
            <w:pPr>
              <w:jc w:val="center"/>
              <w:rPr>
                <w:b/>
                <w:szCs w:val="24"/>
                <w:lang w:eastAsia="lt-LT"/>
              </w:rPr>
            </w:pPr>
          </w:p>
        </w:tc>
      </w:tr>
      <w:tr w:rsidR="00102B1F" w:rsidRPr="00E82D71" w14:paraId="1AF3F06C" w14:textId="77777777" w:rsidTr="00B03919">
        <w:tc>
          <w:tcPr>
            <w:tcW w:w="3823" w:type="dxa"/>
            <w:vMerge w:val="restart"/>
            <w:shd w:val="clear" w:color="auto" w:fill="BFBFBF" w:themeFill="background1" w:themeFillShade="BF"/>
            <w:vAlign w:val="center"/>
          </w:tcPr>
          <w:p w14:paraId="5081F23B" w14:textId="1CC2DCD2" w:rsidR="00102B1F" w:rsidRPr="00E82D71" w:rsidRDefault="00102B1F" w:rsidP="00B03919">
            <w:pPr>
              <w:jc w:val="center"/>
              <w:rPr>
                <w:szCs w:val="24"/>
              </w:rPr>
            </w:pPr>
            <w:r w:rsidRPr="00E82D71">
              <w:rPr>
                <w:b/>
                <w:szCs w:val="24"/>
              </w:rPr>
              <w:t>Sveikatos technologijos ir biotechnologijos</w:t>
            </w:r>
          </w:p>
        </w:tc>
        <w:tc>
          <w:tcPr>
            <w:tcW w:w="5953" w:type="dxa"/>
            <w:vAlign w:val="center"/>
          </w:tcPr>
          <w:p w14:paraId="2436AAA3" w14:textId="58784D55" w:rsidR="00102B1F" w:rsidRPr="00E82D71" w:rsidRDefault="00102B1F" w:rsidP="00B03919">
            <w:pPr>
              <w:jc w:val="both"/>
              <w:rPr>
                <w:b/>
                <w:szCs w:val="24"/>
                <w:lang w:eastAsia="lt-LT"/>
              </w:rPr>
            </w:pPr>
            <w:r>
              <w:rPr>
                <w:szCs w:val="24"/>
              </w:rPr>
              <w:t>1.</w:t>
            </w:r>
            <w:r w:rsidRPr="00E82D71">
              <w:rPr>
                <w:szCs w:val="24"/>
              </w:rPr>
              <w:t xml:space="preserve"> Molekulinės technologijos medicinai ir </w:t>
            </w:r>
            <w:r w:rsidRPr="00E82D71">
              <w:rPr>
                <w:noProof/>
                <w:szCs w:val="24"/>
              </w:rPr>
              <w:t>biofarmacijai</w:t>
            </w:r>
          </w:p>
        </w:tc>
        <w:tc>
          <w:tcPr>
            <w:tcW w:w="4678" w:type="dxa"/>
            <w:vAlign w:val="center"/>
          </w:tcPr>
          <w:p w14:paraId="603CE397" w14:textId="77777777" w:rsidR="00102B1F" w:rsidRPr="00E82D71" w:rsidRDefault="00102B1F" w:rsidP="00B03919">
            <w:pPr>
              <w:jc w:val="both"/>
              <w:rPr>
                <w:b/>
                <w:szCs w:val="24"/>
                <w:lang w:eastAsia="lt-LT"/>
              </w:rPr>
            </w:pPr>
            <w:r w:rsidRPr="00E82D71">
              <w:rPr>
                <w:szCs w:val="24"/>
              </w:rPr>
              <w:t>□</w:t>
            </w:r>
          </w:p>
        </w:tc>
      </w:tr>
      <w:tr w:rsidR="00102B1F" w:rsidRPr="00E82D71" w14:paraId="1E6479BE" w14:textId="77777777" w:rsidTr="00B03919">
        <w:trPr>
          <w:trHeight w:val="585"/>
        </w:trPr>
        <w:tc>
          <w:tcPr>
            <w:tcW w:w="3823" w:type="dxa"/>
            <w:vMerge/>
            <w:shd w:val="clear" w:color="auto" w:fill="BFBFBF" w:themeFill="background1" w:themeFillShade="BF"/>
          </w:tcPr>
          <w:p w14:paraId="367E7351" w14:textId="77777777" w:rsidR="00102B1F" w:rsidRPr="00E82D71" w:rsidRDefault="00102B1F" w:rsidP="00B03919">
            <w:pPr>
              <w:jc w:val="both"/>
              <w:rPr>
                <w:b/>
                <w:szCs w:val="24"/>
                <w:lang w:eastAsia="lt-LT"/>
              </w:rPr>
            </w:pPr>
          </w:p>
        </w:tc>
        <w:tc>
          <w:tcPr>
            <w:tcW w:w="5953" w:type="dxa"/>
            <w:vAlign w:val="center"/>
          </w:tcPr>
          <w:p w14:paraId="2C1AB2CF" w14:textId="27A23B7B" w:rsidR="00102B1F" w:rsidRPr="00E82D71" w:rsidRDefault="00102B1F" w:rsidP="00B03919">
            <w:pPr>
              <w:jc w:val="both"/>
              <w:rPr>
                <w:b/>
                <w:szCs w:val="24"/>
                <w:lang w:eastAsia="lt-LT"/>
              </w:rPr>
            </w:pPr>
            <w:r>
              <w:rPr>
                <w:szCs w:val="24"/>
              </w:rPr>
              <w:t xml:space="preserve">2. </w:t>
            </w:r>
            <w:r w:rsidRPr="00E82D71">
              <w:rPr>
                <w:szCs w:val="24"/>
              </w:rPr>
              <w:t>Pažangi medicinos inžinerija ankstyvai diagnostikai ir gydymui</w:t>
            </w:r>
          </w:p>
        </w:tc>
        <w:tc>
          <w:tcPr>
            <w:tcW w:w="4678" w:type="dxa"/>
            <w:vAlign w:val="center"/>
          </w:tcPr>
          <w:p w14:paraId="174A7483" w14:textId="77777777" w:rsidR="00102B1F" w:rsidRPr="00E82D71" w:rsidRDefault="00102B1F" w:rsidP="00B03919">
            <w:pPr>
              <w:jc w:val="both"/>
              <w:rPr>
                <w:b/>
                <w:szCs w:val="24"/>
                <w:lang w:eastAsia="lt-LT"/>
              </w:rPr>
            </w:pPr>
            <w:r w:rsidRPr="00E82D71">
              <w:rPr>
                <w:szCs w:val="24"/>
              </w:rPr>
              <w:t>□</w:t>
            </w:r>
          </w:p>
        </w:tc>
      </w:tr>
      <w:tr w:rsidR="00102B1F" w:rsidRPr="00E82D71" w14:paraId="6F6EDFE6" w14:textId="77777777" w:rsidTr="00B03919">
        <w:trPr>
          <w:trHeight w:val="410"/>
        </w:trPr>
        <w:tc>
          <w:tcPr>
            <w:tcW w:w="3823" w:type="dxa"/>
            <w:vMerge/>
            <w:shd w:val="clear" w:color="auto" w:fill="BFBFBF" w:themeFill="background1" w:themeFillShade="BF"/>
          </w:tcPr>
          <w:p w14:paraId="6941E13C" w14:textId="77777777" w:rsidR="00102B1F" w:rsidRPr="00E82D71" w:rsidRDefault="00102B1F" w:rsidP="00B03919">
            <w:pPr>
              <w:jc w:val="both"/>
              <w:rPr>
                <w:b/>
                <w:szCs w:val="24"/>
                <w:lang w:eastAsia="lt-LT"/>
              </w:rPr>
            </w:pPr>
          </w:p>
        </w:tc>
        <w:tc>
          <w:tcPr>
            <w:tcW w:w="5953" w:type="dxa"/>
            <w:vAlign w:val="center"/>
          </w:tcPr>
          <w:p w14:paraId="1F6AB2C2" w14:textId="6027C54D" w:rsidR="00102B1F" w:rsidRPr="00E82D71" w:rsidRDefault="00102B1F" w:rsidP="00B03919">
            <w:pPr>
              <w:jc w:val="both"/>
              <w:rPr>
                <w:szCs w:val="24"/>
              </w:rPr>
            </w:pPr>
            <w:r>
              <w:rPr>
                <w:szCs w:val="24"/>
              </w:rPr>
              <w:t xml:space="preserve">3. </w:t>
            </w:r>
            <w:r w:rsidRPr="00E82D71">
              <w:rPr>
                <w:szCs w:val="24"/>
              </w:rPr>
              <w:t xml:space="preserve">Saugus maistas ir tvarūs </w:t>
            </w:r>
            <w:r w:rsidRPr="00E82D71">
              <w:rPr>
                <w:noProof/>
                <w:szCs w:val="24"/>
              </w:rPr>
              <w:t xml:space="preserve">agrobiologiniai </w:t>
            </w:r>
            <w:r w:rsidRPr="00E82D71">
              <w:rPr>
                <w:szCs w:val="24"/>
              </w:rPr>
              <w:t>ištekliai</w:t>
            </w:r>
          </w:p>
        </w:tc>
        <w:tc>
          <w:tcPr>
            <w:tcW w:w="4678" w:type="dxa"/>
            <w:vAlign w:val="center"/>
          </w:tcPr>
          <w:p w14:paraId="5B588EE5" w14:textId="77777777" w:rsidR="00102B1F" w:rsidRPr="00E82D71" w:rsidRDefault="00102B1F" w:rsidP="00B03919">
            <w:pPr>
              <w:jc w:val="both"/>
              <w:rPr>
                <w:szCs w:val="24"/>
              </w:rPr>
            </w:pPr>
            <w:r w:rsidRPr="00E82D71">
              <w:rPr>
                <w:szCs w:val="24"/>
              </w:rPr>
              <w:t>□</w:t>
            </w:r>
          </w:p>
        </w:tc>
      </w:tr>
    </w:tbl>
    <w:p w14:paraId="65768ED4" w14:textId="77777777" w:rsidR="00621F62" w:rsidRDefault="00621F62" w:rsidP="00296CE6">
      <w:pPr>
        <w:ind w:right="567"/>
        <w:jc w:val="both"/>
        <w:rPr>
          <w:b/>
          <w:bCs/>
          <w:color w:val="000000"/>
          <w:sz w:val="27"/>
          <w:szCs w:val="27"/>
          <w:lang w:eastAsia="lt-LT"/>
        </w:rPr>
      </w:pPr>
    </w:p>
    <w:p w14:paraId="7A7EEC81" w14:textId="47800989" w:rsidR="00465393" w:rsidRPr="00465393" w:rsidRDefault="00E435EA" w:rsidP="00465393">
      <w:pPr>
        <w:widowControl w:val="0"/>
        <w:tabs>
          <w:tab w:val="left" w:pos="0"/>
          <w:tab w:val="left" w:pos="426"/>
        </w:tabs>
        <w:jc w:val="both"/>
        <w:textAlignment w:val="baseline"/>
        <w:rPr>
          <w:rFonts w:eastAsia="Calibri"/>
          <w:b/>
          <w:caps/>
          <w:szCs w:val="22"/>
        </w:rPr>
      </w:pPr>
      <w:r>
        <w:rPr>
          <w:rFonts w:eastAsia="Calibri"/>
          <w:b/>
          <w:caps/>
          <w:szCs w:val="22"/>
        </w:rPr>
        <w:t xml:space="preserve">2. </w:t>
      </w:r>
      <w:bookmarkStart w:id="30" w:name="_Hlk228275980"/>
      <w:r w:rsidR="00465393" w:rsidRPr="00E37811">
        <w:rPr>
          <w:b/>
          <w:bCs/>
          <w:szCs w:val="24"/>
        </w:rPr>
        <w:t>Pareiškėjų metinės pardavimo pajamos</w:t>
      </w:r>
      <w:r w:rsidR="00465393" w:rsidRPr="00E37811">
        <w:rPr>
          <w:szCs w:val="24"/>
        </w:rPr>
        <w:t xml:space="preserve"> </w:t>
      </w:r>
      <w:bookmarkEnd w:id="30"/>
      <w:r w:rsidR="00465393" w:rsidRPr="00E37811">
        <w:rPr>
          <w:szCs w:val="24"/>
        </w:rPr>
        <w:t>(</w:t>
      </w:r>
      <w:r w:rsidR="00465393" w:rsidRPr="00E37811">
        <w:rPr>
          <w:i/>
          <w:iCs/>
          <w:szCs w:val="24"/>
        </w:rPr>
        <w:t>taikoma vertinant projekto atitiktį Aprašo 12 punkt</w:t>
      </w:r>
      <w:r w:rsidR="00465393">
        <w:rPr>
          <w:i/>
          <w:iCs/>
          <w:szCs w:val="24"/>
        </w:rPr>
        <w:t>o</w:t>
      </w:r>
      <w:r w:rsidR="00465393" w:rsidRPr="00E37811">
        <w:rPr>
          <w:i/>
          <w:iCs/>
          <w:szCs w:val="24"/>
        </w:rPr>
        <w:t xml:space="preserve"> </w:t>
      </w:r>
      <w:r w:rsidR="00465393">
        <w:rPr>
          <w:i/>
          <w:iCs/>
          <w:szCs w:val="24"/>
        </w:rPr>
        <w:t>2</w:t>
      </w:r>
      <w:r w:rsidR="00465393" w:rsidRPr="00E37811">
        <w:rPr>
          <w:i/>
          <w:iCs/>
          <w:szCs w:val="24"/>
        </w:rPr>
        <w:t xml:space="preserve">  </w:t>
      </w:r>
      <w:r w:rsidR="00465393">
        <w:rPr>
          <w:i/>
          <w:iCs/>
          <w:szCs w:val="24"/>
        </w:rPr>
        <w:t xml:space="preserve">specialiojo </w:t>
      </w:r>
      <w:r w:rsidR="00465393" w:rsidRPr="00E37811">
        <w:rPr>
          <w:i/>
          <w:iCs/>
          <w:szCs w:val="24"/>
        </w:rPr>
        <w:t>projektų atrankos kriterij</w:t>
      </w:r>
      <w:r w:rsidR="00465393">
        <w:rPr>
          <w:i/>
          <w:iCs/>
          <w:szCs w:val="24"/>
        </w:rPr>
        <w:t>aus nuostatoms</w:t>
      </w:r>
      <w:r w:rsidR="00465393" w:rsidRPr="00E37811">
        <w:rPr>
          <w:szCs w:val="24"/>
        </w:rPr>
        <w:t>).</w:t>
      </w:r>
    </w:p>
    <w:tbl>
      <w:tblPr>
        <w:tblStyle w:val="TableGrid"/>
        <w:tblW w:w="4965" w:type="pct"/>
        <w:tblInd w:w="-5" w:type="dxa"/>
        <w:tblLook w:val="04A0" w:firstRow="1" w:lastRow="0" w:firstColumn="1" w:lastColumn="0" w:noHBand="0" w:noVBand="1"/>
      </w:tblPr>
      <w:tblGrid>
        <w:gridCol w:w="5246"/>
        <w:gridCol w:w="3120"/>
        <w:gridCol w:w="2978"/>
        <w:gridCol w:w="3114"/>
      </w:tblGrid>
      <w:tr w:rsidR="00CF63D1" w14:paraId="650AF925" w14:textId="77777777" w:rsidTr="00CF63D1">
        <w:trPr>
          <w:trHeight w:val="638"/>
        </w:trPr>
        <w:tc>
          <w:tcPr>
            <w:tcW w:w="1814" w:type="pct"/>
            <w:tcBorders>
              <w:top w:val="single" w:sz="4" w:space="0" w:color="auto"/>
              <w:left w:val="single" w:sz="4" w:space="0" w:color="auto"/>
              <w:right w:val="single" w:sz="4" w:space="0" w:color="auto"/>
            </w:tcBorders>
            <w:shd w:val="clear" w:color="auto" w:fill="D0CECE" w:themeFill="background2" w:themeFillShade="E6"/>
            <w:hideMark/>
          </w:tcPr>
          <w:p w14:paraId="7243F81D" w14:textId="0DBCD625" w:rsidR="00CF63D1" w:rsidRPr="000C225A" w:rsidRDefault="00CF63D1" w:rsidP="00B03919">
            <w:pPr>
              <w:widowControl w:val="0"/>
              <w:tabs>
                <w:tab w:val="left" w:pos="0"/>
                <w:tab w:val="left" w:pos="426"/>
              </w:tabs>
              <w:adjustRightInd w:val="0"/>
              <w:jc w:val="center"/>
              <w:textAlignment w:val="baseline"/>
              <w:rPr>
                <w:rFonts w:ascii="Times New Roman" w:hAnsi="Times New Roman"/>
                <w:b/>
                <w:sz w:val="24"/>
              </w:rPr>
            </w:pPr>
            <w:bookmarkStart w:id="31" w:name="_Hlk157168317"/>
            <w:r>
              <w:rPr>
                <w:rFonts w:ascii="Times New Roman" w:hAnsi="Times New Roman"/>
                <w:b/>
                <w:sz w:val="24"/>
              </w:rPr>
              <w:t>Pareiškėjo metinės pardavimo pajamos</w:t>
            </w:r>
          </w:p>
        </w:tc>
        <w:tc>
          <w:tcPr>
            <w:tcW w:w="1079" w:type="pct"/>
            <w:tcBorders>
              <w:top w:val="single" w:sz="4" w:space="0" w:color="auto"/>
              <w:left w:val="single" w:sz="4" w:space="0" w:color="auto"/>
              <w:right w:val="single" w:sz="4" w:space="0" w:color="auto"/>
            </w:tcBorders>
            <w:shd w:val="clear" w:color="auto" w:fill="D0CECE" w:themeFill="background2" w:themeFillShade="E6"/>
            <w:hideMark/>
          </w:tcPr>
          <w:p w14:paraId="34925610" w14:textId="073E17B3" w:rsidR="00CF63D1" w:rsidRPr="000C225A" w:rsidRDefault="00CF63D1" w:rsidP="00B03919">
            <w:pPr>
              <w:widowControl w:val="0"/>
              <w:tabs>
                <w:tab w:val="left" w:pos="426"/>
              </w:tabs>
              <w:adjustRightInd w:val="0"/>
              <w:jc w:val="center"/>
              <w:textAlignment w:val="baseline"/>
              <w:rPr>
                <w:rFonts w:ascii="Times New Roman" w:hAnsi="Times New Roman"/>
                <w:b/>
                <w:sz w:val="24"/>
              </w:rPr>
            </w:pPr>
            <w:r w:rsidRPr="000C225A">
              <w:rPr>
                <w:rFonts w:ascii="Times New Roman" w:hAnsi="Times New Roman"/>
                <w:b/>
                <w:sz w:val="24"/>
              </w:rPr>
              <w:t>202</w:t>
            </w:r>
            <w:r>
              <w:rPr>
                <w:rFonts w:ascii="Times New Roman" w:hAnsi="Times New Roman"/>
                <w:b/>
                <w:sz w:val="24"/>
              </w:rPr>
              <w:t>3</w:t>
            </w:r>
            <w:r w:rsidRPr="000C225A">
              <w:rPr>
                <w:rFonts w:ascii="Times New Roman" w:hAnsi="Times New Roman"/>
                <w:b/>
                <w:sz w:val="24"/>
              </w:rPr>
              <w:t xml:space="preserve"> m. pardavimo pajamos, Eur</w:t>
            </w:r>
          </w:p>
        </w:tc>
        <w:tc>
          <w:tcPr>
            <w:tcW w:w="1030" w:type="pct"/>
            <w:tcBorders>
              <w:top w:val="single" w:sz="4" w:space="0" w:color="auto"/>
              <w:left w:val="single" w:sz="4" w:space="0" w:color="auto"/>
              <w:right w:val="single" w:sz="4" w:space="0" w:color="auto"/>
            </w:tcBorders>
            <w:shd w:val="clear" w:color="auto" w:fill="D0CECE" w:themeFill="background2" w:themeFillShade="E6"/>
          </w:tcPr>
          <w:p w14:paraId="6CFC8272" w14:textId="05884A22" w:rsidR="00CF63D1" w:rsidRPr="000C225A" w:rsidRDefault="00CF63D1" w:rsidP="00B03919">
            <w:pPr>
              <w:widowControl w:val="0"/>
              <w:tabs>
                <w:tab w:val="left" w:pos="426"/>
              </w:tabs>
              <w:adjustRightInd w:val="0"/>
              <w:jc w:val="center"/>
              <w:textAlignment w:val="baseline"/>
              <w:rPr>
                <w:rFonts w:ascii="Times New Roman" w:hAnsi="Times New Roman"/>
                <w:b/>
                <w:sz w:val="24"/>
              </w:rPr>
            </w:pPr>
            <w:r w:rsidRPr="000C225A">
              <w:rPr>
                <w:rFonts w:ascii="Times New Roman" w:hAnsi="Times New Roman"/>
                <w:b/>
                <w:sz w:val="24"/>
              </w:rPr>
              <w:t>202</w:t>
            </w:r>
            <w:r>
              <w:rPr>
                <w:rFonts w:ascii="Times New Roman" w:hAnsi="Times New Roman"/>
                <w:b/>
                <w:sz w:val="24"/>
              </w:rPr>
              <w:t>4</w:t>
            </w:r>
            <w:r w:rsidRPr="000C225A">
              <w:rPr>
                <w:rFonts w:ascii="Times New Roman" w:hAnsi="Times New Roman"/>
                <w:b/>
                <w:sz w:val="24"/>
              </w:rPr>
              <w:t xml:space="preserve"> m. pardavimo pajamos, Eur</w:t>
            </w:r>
          </w:p>
        </w:tc>
        <w:tc>
          <w:tcPr>
            <w:tcW w:w="1078" w:type="pct"/>
            <w:tcBorders>
              <w:top w:val="single" w:sz="4" w:space="0" w:color="auto"/>
              <w:left w:val="single" w:sz="4" w:space="0" w:color="auto"/>
              <w:right w:val="single" w:sz="4" w:space="0" w:color="auto"/>
            </w:tcBorders>
            <w:shd w:val="clear" w:color="auto" w:fill="D0CECE" w:themeFill="background2" w:themeFillShade="E6"/>
            <w:hideMark/>
          </w:tcPr>
          <w:p w14:paraId="2E253910" w14:textId="441B50A6" w:rsidR="00CF63D1" w:rsidRPr="000C225A" w:rsidRDefault="00CF63D1" w:rsidP="00B03919">
            <w:pPr>
              <w:widowControl w:val="0"/>
              <w:tabs>
                <w:tab w:val="left" w:pos="426"/>
              </w:tabs>
              <w:adjustRightInd w:val="0"/>
              <w:jc w:val="center"/>
              <w:textAlignment w:val="baseline"/>
              <w:rPr>
                <w:rFonts w:ascii="Times New Roman" w:hAnsi="Times New Roman"/>
                <w:b/>
                <w:sz w:val="24"/>
              </w:rPr>
            </w:pPr>
            <w:r w:rsidRPr="000C225A">
              <w:rPr>
                <w:rFonts w:ascii="Times New Roman" w:hAnsi="Times New Roman"/>
                <w:b/>
                <w:sz w:val="24"/>
              </w:rPr>
              <w:t>202</w:t>
            </w:r>
            <w:r>
              <w:rPr>
                <w:rFonts w:ascii="Times New Roman" w:hAnsi="Times New Roman"/>
                <w:b/>
                <w:sz w:val="24"/>
              </w:rPr>
              <w:t>5</w:t>
            </w:r>
            <w:r w:rsidRPr="000C225A">
              <w:rPr>
                <w:rFonts w:ascii="Times New Roman" w:hAnsi="Times New Roman"/>
                <w:b/>
                <w:sz w:val="24"/>
              </w:rPr>
              <w:t xml:space="preserve"> m. pardavimo pajamos, Eur</w:t>
            </w:r>
          </w:p>
        </w:tc>
      </w:tr>
      <w:tr w:rsidR="00CF63D1" w14:paraId="0AEB2FE4" w14:textId="77777777" w:rsidTr="00CF63D1">
        <w:tc>
          <w:tcPr>
            <w:tcW w:w="1814" w:type="pct"/>
            <w:tcBorders>
              <w:top w:val="single" w:sz="4" w:space="0" w:color="auto"/>
              <w:left w:val="single" w:sz="4" w:space="0" w:color="auto"/>
              <w:bottom w:val="single" w:sz="4" w:space="0" w:color="auto"/>
              <w:right w:val="single" w:sz="4" w:space="0" w:color="auto"/>
            </w:tcBorders>
            <w:hideMark/>
          </w:tcPr>
          <w:p w14:paraId="7104F494" w14:textId="7D2CE27D" w:rsidR="00CF63D1" w:rsidRPr="000C225A" w:rsidRDefault="00CF63D1" w:rsidP="00B03919">
            <w:pPr>
              <w:widowControl w:val="0"/>
              <w:tabs>
                <w:tab w:val="left" w:pos="426"/>
              </w:tabs>
              <w:adjustRightInd w:val="0"/>
              <w:jc w:val="both"/>
              <w:textAlignment w:val="baseline"/>
              <w:rPr>
                <w:rFonts w:ascii="Times New Roman" w:hAnsi="Times New Roman"/>
                <w:sz w:val="24"/>
                <w:szCs w:val="24"/>
              </w:rPr>
            </w:pPr>
            <w:r>
              <w:rPr>
                <w:rFonts w:ascii="Times New Roman" w:hAnsi="Times New Roman"/>
                <w:sz w:val="24"/>
                <w:szCs w:val="24"/>
              </w:rPr>
              <w:t xml:space="preserve">Pareiškėjo </w:t>
            </w:r>
            <w:r w:rsidRPr="00AB2F5E">
              <w:rPr>
                <w:rFonts w:ascii="Times New Roman" w:hAnsi="Times New Roman"/>
                <w:sz w:val="24"/>
                <w:szCs w:val="24"/>
              </w:rPr>
              <w:t>metinės pardavimo pajamos per paskutinius 3 finansinius metus (paskutinių 3 finansinių metų suma) yra ne mažesnės kaip 300 000,00 (trys šimtai tūkstančių) eurų</w:t>
            </w:r>
            <w:r>
              <w:t xml:space="preserve"> </w:t>
            </w:r>
            <w:r w:rsidRPr="00AB2F5E">
              <w:rPr>
                <w:rFonts w:ascii="Times New Roman" w:hAnsi="Times New Roman"/>
                <w:i/>
                <w:iCs/>
                <w:sz w:val="24"/>
                <w:szCs w:val="24"/>
              </w:rPr>
              <w:t xml:space="preserve">(turi sutapti su pelno (nuostolių) ataskaitoje nurodyta suma eilutėje </w:t>
            </w:r>
            <w:r w:rsidRPr="009E0F12">
              <w:rPr>
                <w:rFonts w:ascii="Times New Roman" w:hAnsi="Times New Roman"/>
                <w:i/>
                <w:iCs/>
                <w:sz w:val="24"/>
                <w:szCs w:val="24"/>
              </w:rPr>
              <w:t>„Pardavimo pajamos“. Jei pareiškėjas užsienio investuotojas pardavimo pajamos vertinamos pagal viešai prieinamas nuorodas į užsienio įmonės patvirtintus 3 paskutinių finansinių metų metinių finansinių ataskaitų rinkinius arba išrašus iš valstybės, kurioje įmonė veikia, registrų centro ir pan.)</w:t>
            </w:r>
            <w:r w:rsidR="00B71918">
              <w:t xml:space="preserve"> </w:t>
            </w:r>
            <w:r w:rsidR="00B71918" w:rsidRPr="00B71918">
              <w:rPr>
                <w:rFonts w:ascii="Times New Roman" w:hAnsi="Times New Roman"/>
                <w:i/>
                <w:iCs/>
                <w:sz w:val="24"/>
                <w:szCs w:val="24"/>
              </w:rPr>
              <w:t>ir (arba) pagal užsienio investuotojo kartu su PĮP administruojančiajai institucijai pateiktus patvirtintus 3 paskutinių finansinių metų metinių finansinių ataskaitų rinkinius, jeigu užsienio investuotojas neprivalo teikti finansinių ataskaitų valstybės, kurioje veikia, registrams, arba jeigu finansinės ataskaitos nėra prieinamos viešai.</w:t>
            </w:r>
          </w:p>
        </w:tc>
        <w:tc>
          <w:tcPr>
            <w:tcW w:w="1079" w:type="pct"/>
            <w:tcBorders>
              <w:top w:val="single" w:sz="4" w:space="0" w:color="auto"/>
              <w:left w:val="single" w:sz="4" w:space="0" w:color="auto"/>
              <w:bottom w:val="single" w:sz="4" w:space="0" w:color="auto"/>
              <w:right w:val="single" w:sz="4" w:space="0" w:color="auto"/>
            </w:tcBorders>
          </w:tcPr>
          <w:p w14:paraId="6627C06F" w14:textId="77777777" w:rsidR="00CF63D1" w:rsidRPr="000C225A" w:rsidRDefault="00CF63D1" w:rsidP="00B03919">
            <w:pPr>
              <w:widowControl w:val="0"/>
              <w:tabs>
                <w:tab w:val="left" w:pos="0"/>
                <w:tab w:val="left" w:pos="426"/>
              </w:tabs>
              <w:adjustRightInd w:val="0"/>
              <w:jc w:val="both"/>
              <w:textAlignment w:val="baseline"/>
              <w:rPr>
                <w:rFonts w:ascii="Times New Roman" w:hAnsi="Times New Roman"/>
                <w:b/>
                <w:sz w:val="24"/>
              </w:rPr>
            </w:pPr>
          </w:p>
        </w:tc>
        <w:tc>
          <w:tcPr>
            <w:tcW w:w="1030" w:type="pct"/>
            <w:tcBorders>
              <w:top w:val="single" w:sz="4" w:space="0" w:color="auto"/>
              <w:left w:val="single" w:sz="4" w:space="0" w:color="auto"/>
              <w:bottom w:val="single" w:sz="4" w:space="0" w:color="auto"/>
              <w:right w:val="single" w:sz="4" w:space="0" w:color="auto"/>
            </w:tcBorders>
          </w:tcPr>
          <w:p w14:paraId="1E0E471B" w14:textId="77777777" w:rsidR="00CF63D1" w:rsidRPr="000C225A" w:rsidRDefault="00CF63D1" w:rsidP="00B03919">
            <w:pPr>
              <w:widowControl w:val="0"/>
              <w:tabs>
                <w:tab w:val="left" w:pos="0"/>
                <w:tab w:val="left" w:pos="426"/>
              </w:tabs>
              <w:adjustRightInd w:val="0"/>
              <w:jc w:val="both"/>
              <w:textAlignment w:val="baseline"/>
              <w:rPr>
                <w:rFonts w:ascii="Times New Roman" w:hAnsi="Times New Roman"/>
                <w:b/>
                <w:sz w:val="24"/>
              </w:rPr>
            </w:pPr>
          </w:p>
        </w:tc>
        <w:tc>
          <w:tcPr>
            <w:tcW w:w="1078" w:type="pct"/>
            <w:tcBorders>
              <w:top w:val="single" w:sz="4" w:space="0" w:color="auto"/>
              <w:left w:val="single" w:sz="4" w:space="0" w:color="auto"/>
              <w:bottom w:val="single" w:sz="4" w:space="0" w:color="auto"/>
              <w:right w:val="single" w:sz="4" w:space="0" w:color="auto"/>
            </w:tcBorders>
          </w:tcPr>
          <w:p w14:paraId="24CA960D" w14:textId="77777777" w:rsidR="00CF63D1" w:rsidRPr="000C225A" w:rsidRDefault="00CF63D1" w:rsidP="00B03919">
            <w:pPr>
              <w:widowControl w:val="0"/>
              <w:tabs>
                <w:tab w:val="left" w:pos="0"/>
                <w:tab w:val="left" w:pos="426"/>
              </w:tabs>
              <w:adjustRightInd w:val="0"/>
              <w:jc w:val="both"/>
              <w:textAlignment w:val="baseline"/>
              <w:rPr>
                <w:rFonts w:ascii="Times New Roman" w:hAnsi="Times New Roman"/>
                <w:b/>
                <w:sz w:val="24"/>
              </w:rPr>
            </w:pPr>
          </w:p>
        </w:tc>
      </w:tr>
      <w:bookmarkEnd w:id="31"/>
    </w:tbl>
    <w:p w14:paraId="50BB878E" w14:textId="77777777" w:rsidR="00465393" w:rsidRDefault="00465393" w:rsidP="00E435EA">
      <w:pPr>
        <w:widowControl w:val="0"/>
        <w:tabs>
          <w:tab w:val="left" w:pos="0"/>
          <w:tab w:val="left" w:pos="426"/>
        </w:tabs>
        <w:jc w:val="both"/>
        <w:textAlignment w:val="baseline"/>
        <w:rPr>
          <w:rFonts w:eastAsia="Calibri"/>
          <w:b/>
          <w:caps/>
          <w:szCs w:val="22"/>
        </w:rPr>
      </w:pPr>
    </w:p>
    <w:p w14:paraId="5201E70C" w14:textId="6D76DB89" w:rsidR="00E435EA" w:rsidRPr="00AB2F5E" w:rsidRDefault="00AB2F5E" w:rsidP="00E435EA">
      <w:pPr>
        <w:widowControl w:val="0"/>
        <w:tabs>
          <w:tab w:val="left" w:pos="0"/>
          <w:tab w:val="left" w:pos="426"/>
        </w:tabs>
        <w:jc w:val="both"/>
        <w:textAlignment w:val="baseline"/>
        <w:rPr>
          <w:bCs/>
          <w:i/>
          <w:iCs/>
          <w:szCs w:val="24"/>
          <w:lang w:eastAsia="lt-LT"/>
        </w:rPr>
      </w:pPr>
      <w:r>
        <w:rPr>
          <w:b/>
          <w:szCs w:val="24"/>
          <w:lang w:eastAsia="lt-LT"/>
        </w:rPr>
        <w:t>3</w:t>
      </w:r>
      <w:r w:rsidR="00465393">
        <w:rPr>
          <w:b/>
          <w:szCs w:val="24"/>
          <w:lang w:eastAsia="lt-LT"/>
        </w:rPr>
        <w:t xml:space="preserve">. </w:t>
      </w:r>
      <w:bookmarkStart w:id="32" w:name="_Hlk228275998"/>
      <w:r w:rsidR="00E435EA">
        <w:rPr>
          <w:b/>
          <w:szCs w:val="24"/>
          <w:lang w:eastAsia="lt-LT"/>
        </w:rPr>
        <w:t xml:space="preserve">Užsienio </w:t>
      </w:r>
      <w:r w:rsidR="00E435EA" w:rsidRPr="0027280D">
        <w:rPr>
          <w:b/>
          <w:szCs w:val="24"/>
          <w:lang w:eastAsia="lt-LT"/>
        </w:rPr>
        <w:t>investuotojo lemiama įtaka</w:t>
      </w:r>
      <w:bookmarkEnd w:id="32"/>
      <w:r w:rsidR="00E435EA" w:rsidRPr="0027280D">
        <w:rPr>
          <w:b/>
          <w:szCs w:val="24"/>
          <w:lang w:eastAsia="lt-LT"/>
        </w:rPr>
        <w:t xml:space="preserve"> užsienio investuotojo</w:t>
      </w:r>
      <w:r w:rsidR="00E435EA">
        <w:rPr>
          <w:b/>
          <w:szCs w:val="24"/>
          <w:lang w:eastAsia="lt-LT"/>
        </w:rPr>
        <w:t xml:space="preserve"> </w:t>
      </w:r>
      <w:r w:rsidR="00E435EA">
        <w:rPr>
          <w:rFonts w:eastAsia="Calibri"/>
          <w:b/>
          <w:szCs w:val="24"/>
          <w:lang w:eastAsia="lt-LT"/>
        </w:rPr>
        <w:t xml:space="preserve">Lietuvos Respublikoje įsteigtam (įsigytam) privačiam juridiniam asmeniui (toliau – įmonė) arba užsienio investuotojo (įmonės) įsteigtas filialas Lietuvos Respublikoje </w:t>
      </w:r>
      <w:r w:rsidR="00E435EA" w:rsidRPr="00710E90">
        <w:rPr>
          <w:rFonts w:eastAsia="Calibri"/>
          <w:bCs/>
          <w:i/>
          <w:iCs/>
          <w:szCs w:val="24"/>
        </w:rPr>
        <w:t>(</w:t>
      </w:r>
      <w:bookmarkStart w:id="33" w:name="_Hlk150352349"/>
      <w:r w:rsidR="00E435EA" w:rsidRPr="00710E90">
        <w:rPr>
          <w:rFonts w:eastAsia="Calibri"/>
          <w:bCs/>
          <w:i/>
          <w:iCs/>
          <w:szCs w:val="24"/>
        </w:rPr>
        <w:t>taikoma vertinant projekt</w:t>
      </w:r>
      <w:r w:rsidR="00E435EA">
        <w:rPr>
          <w:rFonts w:eastAsia="Calibri"/>
          <w:bCs/>
          <w:i/>
          <w:iCs/>
          <w:szCs w:val="24"/>
        </w:rPr>
        <w:t>o atitiktį</w:t>
      </w:r>
      <w:r w:rsidR="00811FB7">
        <w:rPr>
          <w:rFonts w:eastAsia="Calibri"/>
          <w:bCs/>
          <w:i/>
          <w:iCs/>
          <w:szCs w:val="24"/>
        </w:rPr>
        <w:t xml:space="preserve"> Aprašo</w:t>
      </w:r>
      <w:r w:rsidR="00E435EA" w:rsidRPr="00710E90">
        <w:rPr>
          <w:rFonts w:eastAsia="Calibri"/>
          <w:bCs/>
          <w:i/>
          <w:iCs/>
          <w:szCs w:val="24"/>
        </w:rPr>
        <w:t xml:space="preserve"> </w:t>
      </w:r>
      <w:r w:rsidR="00811FB7">
        <w:rPr>
          <w:rFonts w:eastAsia="Calibri"/>
          <w:bCs/>
          <w:i/>
          <w:iCs/>
          <w:szCs w:val="24"/>
        </w:rPr>
        <w:t>12</w:t>
      </w:r>
      <w:r w:rsidR="00E435EA" w:rsidRPr="00710E90">
        <w:rPr>
          <w:rFonts w:eastAsia="Calibri"/>
          <w:bCs/>
          <w:i/>
          <w:iCs/>
          <w:szCs w:val="24"/>
        </w:rPr>
        <w:t xml:space="preserve"> punkto 2 speciali</w:t>
      </w:r>
      <w:r w:rsidR="00E435EA">
        <w:rPr>
          <w:rFonts w:eastAsia="Calibri"/>
          <w:bCs/>
          <w:i/>
          <w:iCs/>
          <w:szCs w:val="24"/>
        </w:rPr>
        <w:t xml:space="preserve">ojo </w:t>
      </w:r>
      <w:r>
        <w:rPr>
          <w:rFonts w:eastAsia="Calibri"/>
          <w:bCs/>
          <w:i/>
          <w:iCs/>
          <w:szCs w:val="24"/>
        </w:rPr>
        <w:t xml:space="preserve">projektų atrankos </w:t>
      </w:r>
      <w:r w:rsidR="00E435EA" w:rsidRPr="00710E90">
        <w:rPr>
          <w:rFonts w:eastAsia="Calibri"/>
          <w:bCs/>
          <w:i/>
          <w:iCs/>
          <w:szCs w:val="24"/>
        </w:rPr>
        <w:t>kriterij</w:t>
      </w:r>
      <w:r w:rsidR="00E435EA">
        <w:rPr>
          <w:rFonts w:eastAsia="Calibri"/>
          <w:bCs/>
          <w:i/>
          <w:iCs/>
          <w:szCs w:val="24"/>
        </w:rPr>
        <w:t>aus nuostatoms</w:t>
      </w:r>
      <w:r w:rsidR="00811FB7">
        <w:rPr>
          <w:rFonts w:eastAsia="Calibri"/>
          <w:bCs/>
          <w:i/>
          <w:iCs/>
          <w:szCs w:val="24"/>
        </w:rPr>
        <w:t>, jeigu pareiškėjas yra užsienio investuotojas</w:t>
      </w:r>
      <w:r w:rsidR="00E435EA" w:rsidRPr="00710E90">
        <w:rPr>
          <w:rFonts w:eastAsia="Calibri"/>
          <w:bCs/>
          <w:i/>
          <w:iCs/>
          <w:szCs w:val="24"/>
        </w:rPr>
        <w:t>)</w:t>
      </w:r>
      <w:r w:rsidR="00E435EA" w:rsidRPr="00710E90">
        <w:rPr>
          <w:rFonts w:eastAsia="Calibri"/>
          <w:bCs/>
          <w:i/>
          <w:iCs/>
          <w:szCs w:val="24"/>
          <w:lang w:eastAsia="lt-LT"/>
        </w:rPr>
        <w:t>.</w:t>
      </w:r>
      <w:r w:rsidR="00E435EA" w:rsidRPr="00710E90">
        <w:rPr>
          <w:bCs/>
          <w:i/>
          <w:iCs/>
          <w:szCs w:val="24"/>
          <w:lang w:eastAsia="lt-LT"/>
        </w:rPr>
        <w:t xml:space="preserve"> </w:t>
      </w:r>
      <w:bookmarkEnd w:id="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E435EA" w14:paraId="3FD7C5EA" w14:textId="77777777" w:rsidTr="00B03919">
        <w:trPr>
          <w:trHeight w:val="333"/>
        </w:trPr>
        <w:tc>
          <w:tcPr>
            <w:tcW w:w="5000" w:type="pct"/>
            <w:shd w:val="pct15" w:color="auto" w:fill="auto"/>
            <w:vAlign w:val="center"/>
            <w:hideMark/>
          </w:tcPr>
          <w:p w14:paraId="2E098FA0" w14:textId="77777777" w:rsidR="00E435EA" w:rsidRDefault="00E435EA" w:rsidP="00B03919">
            <w:pPr>
              <w:jc w:val="both"/>
              <w:rPr>
                <w:rFonts w:eastAsia="Calibri"/>
                <w:b/>
                <w:color w:val="000000"/>
                <w:szCs w:val="24"/>
                <w:lang w:eastAsia="lt-LT"/>
              </w:rPr>
            </w:pPr>
            <w:r>
              <w:rPr>
                <w:rFonts w:eastAsia="Calibri"/>
                <w:b/>
                <w:color w:val="000000"/>
                <w:szCs w:val="24"/>
                <w:lang w:eastAsia="lt-LT"/>
              </w:rPr>
              <w:t xml:space="preserve">Aprašyti padėtį, kaip kontroliuojantis asmuo – </w:t>
            </w:r>
            <w:r w:rsidRPr="0027280D">
              <w:rPr>
                <w:rFonts w:eastAsia="Calibri"/>
                <w:b/>
                <w:color w:val="000000"/>
                <w:szCs w:val="24"/>
                <w:lang w:eastAsia="lt-LT"/>
              </w:rPr>
              <w:t>užsienio investuotojas</w:t>
            </w:r>
            <w:r>
              <w:rPr>
                <w:rFonts w:eastAsia="Calibri"/>
                <w:b/>
                <w:color w:val="000000"/>
                <w:szCs w:val="24"/>
                <w:lang w:eastAsia="lt-LT"/>
              </w:rPr>
              <w:t xml:space="preserve"> – daro lemiamą įtaką: </w:t>
            </w:r>
          </w:p>
        </w:tc>
      </w:tr>
      <w:tr w:rsidR="00E435EA" w14:paraId="01935558" w14:textId="77777777" w:rsidTr="00B03919">
        <w:trPr>
          <w:trHeight w:val="414"/>
        </w:trPr>
        <w:tc>
          <w:tcPr>
            <w:tcW w:w="5000" w:type="pct"/>
            <w:vAlign w:val="center"/>
          </w:tcPr>
          <w:p w14:paraId="53D08536" w14:textId="77777777" w:rsidR="00E435EA" w:rsidRDefault="00E435EA" w:rsidP="00B03919">
            <w:pPr>
              <w:widowControl w:val="0"/>
              <w:jc w:val="both"/>
              <w:textAlignment w:val="baseline"/>
              <w:rPr>
                <w:b/>
                <w:szCs w:val="24"/>
                <w:lang w:eastAsia="lt-LT"/>
              </w:rPr>
            </w:pPr>
            <w:r>
              <w:rPr>
                <w:i/>
                <w:szCs w:val="24"/>
                <w:lang w:eastAsia="lt-LT"/>
              </w:rPr>
              <w:t xml:space="preserve">Pateikiamas išsamus aprašymas </w:t>
            </w:r>
            <w:r w:rsidRPr="00384FE8">
              <w:rPr>
                <w:i/>
                <w:szCs w:val="24"/>
                <w:lang w:eastAsia="lt-LT"/>
              </w:rPr>
              <w:t>– įgyvendina arba gali įgyvendinti savo sprendimus dėl kontroliuojamo ūkio subjekto – įmonės – ūkinės veiklos, organų sprendimų ar personalo sudėtie</w:t>
            </w:r>
            <w:r>
              <w:rPr>
                <w:i/>
                <w:szCs w:val="24"/>
                <w:lang w:eastAsia="lt-LT"/>
              </w:rPr>
              <w:t>s.</w:t>
            </w:r>
          </w:p>
        </w:tc>
      </w:tr>
      <w:tr w:rsidR="00E435EA" w14:paraId="361F5830" w14:textId="77777777" w:rsidTr="00B03919">
        <w:trPr>
          <w:trHeight w:val="342"/>
        </w:trPr>
        <w:tc>
          <w:tcPr>
            <w:tcW w:w="5000" w:type="pct"/>
            <w:shd w:val="clear" w:color="auto" w:fill="E7E6E6" w:themeFill="background2"/>
            <w:vAlign w:val="center"/>
          </w:tcPr>
          <w:p w14:paraId="0C3DB397" w14:textId="77777777" w:rsidR="00E435EA" w:rsidRPr="0079201F" w:rsidRDefault="00E435EA" w:rsidP="00B03919">
            <w:pPr>
              <w:widowControl w:val="0"/>
              <w:shd w:val="pct10" w:color="auto" w:fill="auto"/>
              <w:jc w:val="both"/>
              <w:textAlignment w:val="baseline"/>
              <w:rPr>
                <w:b/>
                <w:bCs/>
                <w:i/>
                <w:szCs w:val="24"/>
                <w:lang w:eastAsia="lt-LT"/>
              </w:rPr>
            </w:pPr>
            <w:r w:rsidRPr="0079201F">
              <w:rPr>
                <w:b/>
                <w:bCs/>
              </w:rPr>
              <w:t xml:space="preserve">Nurodyti </w:t>
            </w:r>
            <w:r w:rsidRPr="0079201F">
              <w:rPr>
                <w:b/>
                <w:bCs/>
                <w:lang w:eastAsia="lt-LT"/>
              </w:rPr>
              <w:t xml:space="preserve"> užsienio įmonės registracijos duomenis</w:t>
            </w:r>
            <w:r>
              <w:rPr>
                <w:b/>
                <w:bCs/>
                <w:lang w:eastAsia="lt-LT"/>
              </w:rPr>
              <w:t>:</w:t>
            </w:r>
          </w:p>
        </w:tc>
      </w:tr>
      <w:tr w:rsidR="00E435EA" w14:paraId="3277E051" w14:textId="77777777" w:rsidTr="00B03919">
        <w:trPr>
          <w:trHeight w:val="443"/>
        </w:trPr>
        <w:tc>
          <w:tcPr>
            <w:tcW w:w="5000" w:type="pct"/>
            <w:vAlign w:val="center"/>
          </w:tcPr>
          <w:p w14:paraId="6B86EE7B" w14:textId="77777777" w:rsidR="00E435EA" w:rsidRDefault="00E435EA" w:rsidP="00B03919">
            <w:pPr>
              <w:widowControl w:val="0"/>
              <w:jc w:val="both"/>
              <w:textAlignment w:val="baseline"/>
              <w:rPr>
                <w:i/>
                <w:szCs w:val="24"/>
                <w:lang w:eastAsia="lt-LT"/>
              </w:rPr>
            </w:pPr>
            <w:r>
              <w:rPr>
                <w:i/>
                <w:szCs w:val="24"/>
                <w:lang w:eastAsia="lt-LT"/>
              </w:rPr>
              <w:t>Pateikiami užsienio įmonės steigimo duomenys (registracijos data, kodas, registracijos pažymėjimo duomenys ir kt.)</w:t>
            </w:r>
          </w:p>
        </w:tc>
      </w:tr>
    </w:tbl>
    <w:p w14:paraId="0A1C68EA" w14:textId="77777777" w:rsidR="00E435EA" w:rsidRDefault="00E435EA" w:rsidP="00296CE6">
      <w:pPr>
        <w:ind w:right="567"/>
        <w:jc w:val="both"/>
        <w:rPr>
          <w:b/>
          <w:bCs/>
          <w:color w:val="000000"/>
          <w:sz w:val="27"/>
          <w:szCs w:val="27"/>
          <w:lang w:eastAsia="lt-LT"/>
        </w:rPr>
      </w:pPr>
    </w:p>
    <w:p w14:paraId="62093D78" w14:textId="6E7DD728" w:rsidR="00296CE6" w:rsidRPr="00486BB0" w:rsidRDefault="00AB2F5E" w:rsidP="0020471D">
      <w:pPr>
        <w:ind w:right="111"/>
        <w:jc w:val="both"/>
        <w:rPr>
          <w:color w:val="000000"/>
          <w:sz w:val="27"/>
          <w:szCs w:val="27"/>
          <w:lang w:eastAsia="lt-LT"/>
        </w:rPr>
      </w:pPr>
      <w:bookmarkStart w:id="34" w:name="_Hlk227056495"/>
      <w:r>
        <w:rPr>
          <w:b/>
          <w:bCs/>
          <w:color w:val="000000"/>
          <w:szCs w:val="24"/>
        </w:rPr>
        <w:t>4</w:t>
      </w:r>
      <w:r w:rsidR="00621F62" w:rsidRPr="00621F62">
        <w:rPr>
          <w:b/>
          <w:bCs/>
          <w:color w:val="000000"/>
          <w:szCs w:val="24"/>
        </w:rPr>
        <w:t>.</w:t>
      </w:r>
      <w:r w:rsidR="00621F62">
        <w:rPr>
          <w:b/>
          <w:bCs/>
          <w:color w:val="000000"/>
          <w:sz w:val="27"/>
          <w:szCs w:val="27"/>
        </w:rPr>
        <w:t xml:space="preserve"> </w:t>
      </w:r>
      <w:r w:rsidR="00811FB7">
        <w:rPr>
          <w:b/>
          <w:bCs/>
          <w:szCs w:val="24"/>
        </w:rPr>
        <w:t>D</w:t>
      </w:r>
      <w:r w:rsidR="00296CE6" w:rsidRPr="00486BB0">
        <w:rPr>
          <w:b/>
          <w:bCs/>
          <w:szCs w:val="24"/>
        </w:rPr>
        <w:t>eklaruotos išlaid</w:t>
      </w:r>
      <w:r w:rsidR="0092490F">
        <w:rPr>
          <w:b/>
          <w:bCs/>
          <w:szCs w:val="24"/>
        </w:rPr>
        <w:t>o</w:t>
      </w:r>
      <w:r w:rsidR="00296CE6" w:rsidRPr="00486BB0">
        <w:rPr>
          <w:b/>
          <w:bCs/>
          <w:szCs w:val="24"/>
        </w:rPr>
        <w:t xml:space="preserve">s </w:t>
      </w:r>
      <w:r w:rsidR="00296CE6" w:rsidRPr="00486BB0">
        <w:rPr>
          <w:b/>
          <w:bCs/>
        </w:rPr>
        <w:t xml:space="preserve">moksliniams tyrimams ir eksperimentinei plėtrai (toliau </w:t>
      </w:r>
      <w:bookmarkStart w:id="35" w:name="_Hlk234845880"/>
      <w:r w:rsidR="00296CE6" w:rsidRPr="00486BB0">
        <w:rPr>
          <w:b/>
          <w:bCs/>
        </w:rPr>
        <w:t xml:space="preserve">– </w:t>
      </w:r>
      <w:bookmarkEnd w:id="35"/>
      <w:r w:rsidR="00296CE6" w:rsidRPr="00486BB0">
        <w:rPr>
          <w:b/>
          <w:bCs/>
          <w:szCs w:val="24"/>
        </w:rPr>
        <w:t>MTEP</w:t>
      </w:r>
      <w:r w:rsidR="00296CE6" w:rsidRPr="00486BB0">
        <w:rPr>
          <w:b/>
          <w:bCs/>
        </w:rPr>
        <w:t>)</w:t>
      </w:r>
      <w:r w:rsidR="00296CE6">
        <w:rPr>
          <w:b/>
          <w:bCs/>
          <w:i/>
          <w:iCs/>
        </w:rPr>
        <w:t xml:space="preserve"> </w:t>
      </w:r>
      <w:r w:rsidR="00296CE6" w:rsidRPr="00DF0056">
        <w:rPr>
          <w:bCs/>
          <w:i/>
          <w:iCs/>
          <w:szCs w:val="24"/>
          <w:lang w:eastAsia="lt-LT"/>
        </w:rPr>
        <w:t xml:space="preserve">(taikoma vertinant projekto atitiktį </w:t>
      </w:r>
      <w:r w:rsidR="00D3216A">
        <w:rPr>
          <w:bCs/>
          <w:i/>
          <w:iCs/>
          <w:szCs w:val="24"/>
          <w:lang w:eastAsia="lt-LT"/>
        </w:rPr>
        <w:t xml:space="preserve">Aprašo </w:t>
      </w:r>
      <w:r w:rsidR="00D3216A" w:rsidRPr="00BA43BB">
        <w:rPr>
          <w:i/>
          <w:szCs w:val="24"/>
          <w:lang w:eastAsia="lt-LT"/>
        </w:rPr>
        <w:t>1</w:t>
      </w:r>
      <w:r w:rsidR="003E1672" w:rsidRPr="00BA43BB">
        <w:rPr>
          <w:i/>
          <w:szCs w:val="24"/>
          <w:lang w:eastAsia="lt-LT"/>
        </w:rPr>
        <w:t>2</w:t>
      </w:r>
      <w:r w:rsidR="00296CE6" w:rsidRPr="00DF0056">
        <w:rPr>
          <w:bCs/>
          <w:i/>
          <w:iCs/>
          <w:szCs w:val="24"/>
          <w:lang w:eastAsia="lt-LT"/>
        </w:rPr>
        <w:t xml:space="preserve"> punkto </w:t>
      </w:r>
      <w:r w:rsidR="00F73D3B">
        <w:rPr>
          <w:bCs/>
          <w:i/>
          <w:iCs/>
        </w:rPr>
        <w:t>3</w:t>
      </w:r>
      <w:r w:rsidR="00F73D3B" w:rsidRPr="00DF0056">
        <w:rPr>
          <w:bCs/>
          <w:i/>
          <w:iCs/>
          <w:szCs w:val="24"/>
          <w:lang w:eastAsia="lt-LT"/>
        </w:rPr>
        <w:t xml:space="preserve"> </w:t>
      </w:r>
      <w:r w:rsidR="00E46EF2">
        <w:rPr>
          <w:bCs/>
          <w:i/>
          <w:iCs/>
          <w:szCs w:val="24"/>
          <w:lang w:eastAsia="lt-LT"/>
        </w:rPr>
        <w:t>specialiojo</w:t>
      </w:r>
      <w:r>
        <w:rPr>
          <w:bCs/>
          <w:i/>
          <w:iCs/>
          <w:szCs w:val="24"/>
          <w:lang w:eastAsia="lt-LT"/>
        </w:rPr>
        <w:t xml:space="preserve"> projektų atrankos</w:t>
      </w:r>
      <w:r w:rsidR="00296CE6" w:rsidRPr="00DF0056">
        <w:rPr>
          <w:bCs/>
          <w:i/>
          <w:iCs/>
          <w:szCs w:val="24"/>
          <w:lang w:eastAsia="lt-LT"/>
        </w:rPr>
        <w:t xml:space="preserve"> kriterijaus </w:t>
      </w:r>
      <w:r w:rsidR="00226297">
        <w:rPr>
          <w:bCs/>
          <w:i/>
          <w:iCs/>
          <w:szCs w:val="24"/>
          <w:lang w:eastAsia="lt-LT"/>
        </w:rPr>
        <w:t xml:space="preserve">ir 7 prioritetinio </w:t>
      </w:r>
      <w:r>
        <w:rPr>
          <w:bCs/>
          <w:i/>
          <w:iCs/>
          <w:szCs w:val="24"/>
          <w:lang w:eastAsia="lt-LT"/>
        </w:rPr>
        <w:t xml:space="preserve">projektų atrankos </w:t>
      </w:r>
      <w:r w:rsidR="00226297">
        <w:rPr>
          <w:bCs/>
          <w:i/>
          <w:iCs/>
          <w:szCs w:val="24"/>
          <w:lang w:eastAsia="lt-LT"/>
        </w:rPr>
        <w:t xml:space="preserve">kriterijaus </w:t>
      </w:r>
      <w:r w:rsidR="00296CE6" w:rsidRPr="00DF0056">
        <w:rPr>
          <w:bCs/>
          <w:i/>
          <w:iCs/>
          <w:szCs w:val="24"/>
          <w:lang w:eastAsia="lt-LT"/>
        </w:rPr>
        <w:t>nuostatoms</w:t>
      </w:r>
      <w:r w:rsidR="00296CE6" w:rsidRPr="001020D6">
        <w:rPr>
          <w:bCs/>
          <w:szCs w:val="24"/>
          <w:lang w:eastAsia="lt-LT"/>
        </w:rPr>
        <w:t>)</w:t>
      </w:r>
      <w:r w:rsidR="00296CE6">
        <w:rPr>
          <w:bCs/>
          <w:szCs w:val="24"/>
          <w:lang w:eastAsia="lt-LT"/>
        </w:rPr>
        <w:t>:</w:t>
      </w:r>
    </w:p>
    <w:tbl>
      <w:tblPr>
        <w:tblW w:w="1455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8"/>
        <w:gridCol w:w="4819"/>
        <w:gridCol w:w="5093"/>
      </w:tblGrid>
      <w:tr w:rsidR="0020471D" w:rsidRPr="00486BB0" w14:paraId="5B9407D1" w14:textId="77777777" w:rsidTr="0020471D">
        <w:trPr>
          <w:trHeight w:val="812"/>
        </w:trPr>
        <w:tc>
          <w:tcPr>
            <w:tcW w:w="14550" w:type="dxa"/>
            <w:gridSpan w:val="3"/>
            <w:shd w:val="clear" w:color="auto" w:fill="BFBFBF" w:themeFill="background1" w:themeFillShade="BF"/>
          </w:tcPr>
          <w:p w14:paraId="17881B82" w14:textId="20674475" w:rsidR="0020471D" w:rsidRPr="00486BB0" w:rsidRDefault="0020471D">
            <w:pPr>
              <w:jc w:val="center"/>
              <w:rPr>
                <w:szCs w:val="24"/>
                <w:lang w:eastAsia="lt-LT"/>
              </w:rPr>
            </w:pPr>
            <w:r w:rsidRPr="00486BB0">
              <w:rPr>
                <w:b/>
                <w:bCs/>
                <w:szCs w:val="24"/>
              </w:rPr>
              <w:t xml:space="preserve">Valstybės duomenų agentūrai </w:t>
            </w:r>
            <w:r w:rsidRPr="0020471D">
              <w:rPr>
                <w:b/>
                <w:bCs/>
                <w:szCs w:val="24"/>
              </w:rPr>
              <w:t>arba atitinkamai užsienio valstybės atsakingai institucijai</w:t>
            </w:r>
            <w:r w:rsidR="00B80A5C">
              <w:rPr>
                <w:b/>
                <w:bCs/>
                <w:szCs w:val="24"/>
              </w:rPr>
              <w:t>,</w:t>
            </w:r>
            <w:r w:rsidRPr="0020471D">
              <w:rPr>
                <w:b/>
                <w:bCs/>
                <w:szCs w:val="24"/>
              </w:rPr>
              <w:t xml:space="preserve"> kai įmonė yra ne Lietuvos Respublikoje registruotas juridinis asmuo,</w:t>
            </w:r>
            <w:r w:rsidRPr="002C65BC">
              <w:rPr>
                <w:i/>
                <w:iCs/>
                <w:szCs w:val="24"/>
              </w:rPr>
              <w:t xml:space="preserve"> </w:t>
            </w:r>
            <w:r>
              <w:rPr>
                <w:b/>
                <w:bCs/>
              </w:rPr>
              <w:t>d</w:t>
            </w:r>
            <w:r w:rsidRPr="00A61D77">
              <w:rPr>
                <w:b/>
                <w:bCs/>
                <w:szCs w:val="24"/>
              </w:rPr>
              <w:t>eklaruotos išlaidos</w:t>
            </w:r>
            <w:r w:rsidRPr="00A61D77">
              <w:rPr>
                <w:b/>
                <w:bCs/>
              </w:rPr>
              <w:t xml:space="preserve"> </w:t>
            </w:r>
            <w:r w:rsidRPr="00A61D77">
              <w:rPr>
                <w:b/>
                <w:bCs/>
                <w:szCs w:val="24"/>
              </w:rPr>
              <w:t xml:space="preserve">MTEP, </w:t>
            </w:r>
            <w:r>
              <w:rPr>
                <w:b/>
                <w:bCs/>
              </w:rPr>
              <w:t>eurais</w:t>
            </w:r>
          </w:p>
        </w:tc>
      </w:tr>
      <w:tr w:rsidR="0020471D" w:rsidRPr="00486BB0" w14:paraId="06E01B7E" w14:textId="77777777" w:rsidTr="0020471D">
        <w:trPr>
          <w:trHeight w:val="408"/>
        </w:trPr>
        <w:tc>
          <w:tcPr>
            <w:tcW w:w="4638" w:type="dxa"/>
            <w:shd w:val="clear" w:color="auto" w:fill="BFBFBF" w:themeFill="background1" w:themeFillShade="BF"/>
            <w:tcMar>
              <w:top w:w="0" w:type="dxa"/>
              <w:left w:w="108" w:type="dxa"/>
              <w:bottom w:w="0" w:type="dxa"/>
              <w:right w:w="108" w:type="dxa"/>
            </w:tcMar>
            <w:vAlign w:val="center"/>
          </w:tcPr>
          <w:p w14:paraId="58FCC29A" w14:textId="0B1B6DB2" w:rsidR="0020471D" w:rsidRPr="00486BB0" w:rsidRDefault="0020471D">
            <w:pPr>
              <w:jc w:val="center"/>
            </w:pPr>
            <w:r w:rsidRPr="00A61D77">
              <w:rPr>
                <w:b/>
                <w:bCs/>
                <w:szCs w:val="24"/>
              </w:rPr>
              <w:t>Už 202</w:t>
            </w:r>
            <w:r>
              <w:rPr>
                <w:b/>
                <w:bCs/>
                <w:szCs w:val="24"/>
              </w:rPr>
              <w:t>3</w:t>
            </w:r>
            <w:r w:rsidRPr="00A61D77">
              <w:rPr>
                <w:b/>
                <w:bCs/>
                <w:szCs w:val="24"/>
              </w:rPr>
              <w:t xml:space="preserve"> m</w:t>
            </w:r>
            <w:r>
              <w:rPr>
                <w:b/>
                <w:bCs/>
              </w:rPr>
              <w:t>etus</w:t>
            </w:r>
          </w:p>
        </w:tc>
        <w:tc>
          <w:tcPr>
            <w:tcW w:w="4819" w:type="dxa"/>
            <w:shd w:val="clear" w:color="auto" w:fill="BFBFBF" w:themeFill="background1" w:themeFillShade="BF"/>
          </w:tcPr>
          <w:p w14:paraId="197D8902" w14:textId="1D1D1AAE" w:rsidR="0020471D" w:rsidRPr="00A61D77" w:rsidRDefault="0020471D">
            <w:pPr>
              <w:jc w:val="center"/>
              <w:rPr>
                <w:b/>
                <w:bCs/>
                <w:szCs w:val="24"/>
              </w:rPr>
            </w:pPr>
            <w:r w:rsidRPr="00A61D77">
              <w:rPr>
                <w:b/>
                <w:bCs/>
                <w:szCs w:val="24"/>
              </w:rPr>
              <w:t>Už 202</w:t>
            </w:r>
            <w:r>
              <w:rPr>
                <w:b/>
                <w:bCs/>
                <w:szCs w:val="24"/>
              </w:rPr>
              <w:t>4</w:t>
            </w:r>
            <w:r w:rsidRPr="00A61D77">
              <w:rPr>
                <w:b/>
                <w:bCs/>
                <w:szCs w:val="24"/>
              </w:rPr>
              <w:t xml:space="preserve"> m</w:t>
            </w:r>
            <w:r w:rsidRPr="0020471D">
              <w:rPr>
                <w:b/>
                <w:bCs/>
                <w:szCs w:val="24"/>
              </w:rPr>
              <w:t>etus</w:t>
            </w:r>
          </w:p>
        </w:tc>
        <w:tc>
          <w:tcPr>
            <w:tcW w:w="5093" w:type="dxa"/>
            <w:shd w:val="clear" w:color="auto" w:fill="BFBFBF" w:themeFill="background1" w:themeFillShade="BF"/>
            <w:tcMar>
              <w:top w:w="0" w:type="dxa"/>
              <w:left w:w="108" w:type="dxa"/>
              <w:bottom w:w="0" w:type="dxa"/>
              <w:right w:w="108" w:type="dxa"/>
            </w:tcMar>
          </w:tcPr>
          <w:p w14:paraId="73C27A70" w14:textId="7C529411" w:rsidR="0020471D" w:rsidRPr="0020471D" w:rsidRDefault="0020471D">
            <w:pPr>
              <w:jc w:val="center"/>
              <w:rPr>
                <w:b/>
                <w:bCs/>
                <w:lang w:val="en-US"/>
              </w:rPr>
            </w:pPr>
            <w:r w:rsidRPr="0020471D">
              <w:rPr>
                <w:b/>
                <w:bCs/>
              </w:rPr>
              <w:t xml:space="preserve">Už </w:t>
            </w:r>
            <w:r w:rsidRPr="0020471D">
              <w:rPr>
                <w:b/>
                <w:bCs/>
                <w:lang w:val="en-US"/>
              </w:rPr>
              <w:t xml:space="preserve">2025 </w:t>
            </w:r>
            <w:r w:rsidRPr="00B71918">
              <w:rPr>
                <w:b/>
                <w:bCs/>
              </w:rPr>
              <w:t>metus</w:t>
            </w:r>
          </w:p>
        </w:tc>
      </w:tr>
      <w:tr w:rsidR="0020471D" w:rsidRPr="00486BB0" w14:paraId="7024CD90" w14:textId="77777777" w:rsidTr="0020471D">
        <w:trPr>
          <w:trHeight w:val="683"/>
        </w:trPr>
        <w:tc>
          <w:tcPr>
            <w:tcW w:w="4638" w:type="dxa"/>
            <w:tcMar>
              <w:top w:w="0" w:type="dxa"/>
              <w:left w:w="108" w:type="dxa"/>
              <w:bottom w:w="0" w:type="dxa"/>
              <w:right w:w="108" w:type="dxa"/>
            </w:tcMar>
            <w:vAlign w:val="center"/>
          </w:tcPr>
          <w:p w14:paraId="5E8B6D8A" w14:textId="77777777" w:rsidR="0020471D" w:rsidRPr="00486BB0" w:rsidRDefault="0020471D"/>
        </w:tc>
        <w:tc>
          <w:tcPr>
            <w:tcW w:w="4819" w:type="dxa"/>
          </w:tcPr>
          <w:p w14:paraId="490F84B2" w14:textId="77777777" w:rsidR="0020471D" w:rsidRPr="00486BB0" w:rsidRDefault="0020471D"/>
        </w:tc>
        <w:tc>
          <w:tcPr>
            <w:tcW w:w="5093" w:type="dxa"/>
            <w:tcMar>
              <w:top w:w="0" w:type="dxa"/>
              <w:left w:w="108" w:type="dxa"/>
              <w:bottom w:w="0" w:type="dxa"/>
              <w:right w:w="108" w:type="dxa"/>
            </w:tcMar>
          </w:tcPr>
          <w:p w14:paraId="25F62CE3" w14:textId="7FFDDCE0" w:rsidR="0020471D" w:rsidRPr="00486BB0" w:rsidRDefault="0020471D"/>
        </w:tc>
      </w:tr>
      <w:bookmarkEnd w:id="34"/>
    </w:tbl>
    <w:p w14:paraId="435F38B4" w14:textId="77777777" w:rsidR="00296CE6" w:rsidRDefault="00296CE6" w:rsidP="00296CE6">
      <w:pPr>
        <w:ind w:right="567"/>
        <w:rPr>
          <w:noProof/>
          <w:color w:val="000000"/>
          <w:sz w:val="27"/>
          <w:szCs w:val="27"/>
        </w:rPr>
      </w:pPr>
    </w:p>
    <w:p w14:paraId="635A71E5" w14:textId="7066736C" w:rsidR="00E46EF2" w:rsidRPr="00486BB0" w:rsidRDefault="00AB2F5E" w:rsidP="00E46EF2">
      <w:pPr>
        <w:ind w:right="111"/>
        <w:jc w:val="both"/>
        <w:rPr>
          <w:noProof/>
          <w:color w:val="000000"/>
          <w:sz w:val="27"/>
          <w:szCs w:val="27"/>
          <w:lang w:eastAsia="lt-LT"/>
        </w:rPr>
      </w:pPr>
      <w:r>
        <w:rPr>
          <w:b/>
          <w:bCs/>
          <w:noProof/>
          <w:color w:val="000000"/>
          <w:szCs w:val="24"/>
        </w:rPr>
        <w:t>5</w:t>
      </w:r>
      <w:r w:rsidR="00E46EF2" w:rsidRPr="00621F62">
        <w:rPr>
          <w:b/>
          <w:bCs/>
          <w:noProof/>
          <w:color w:val="000000"/>
          <w:szCs w:val="24"/>
        </w:rPr>
        <w:t>.</w:t>
      </w:r>
      <w:r w:rsidR="00E46EF2">
        <w:rPr>
          <w:b/>
          <w:bCs/>
          <w:noProof/>
          <w:color w:val="000000"/>
          <w:sz w:val="27"/>
          <w:szCs w:val="27"/>
        </w:rPr>
        <w:t xml:space="preserve"> </w:t>
      </w:r>
      <w:r w:rsidR="00164E0D">
        <w:rPr>
          <w:b/>
          <w:bCs/>
          <w:noProof/>
          <w:color w:val="000000"/>
          <w:szCs w:val="24"/>
        </w:rPr>
        <w:t>P</w:t>
      </w:r>
      <w:r w:rsidR="00E46EF2" w:rsidRPr="00F363FA">
        <w:rPr>
          <w:b/>
          <w:bCs/>
          <w:noProof/>
          <w:color w:val="000000"/>
          <w:szCs w:val="24"/>
        </w:rPr>
        <w:t xml:space="preserve">rojekto, atitinkančio </w:t>
      </w:r>
      <w:r w:rsidR="00E46EF2" w:rsidRPr="00F363FA">
        <w:rPr>
          <w:b/>
          <w:bCs/>
          <w:noProof/>
          <w:szCs w:val="24"/>
        </w:rPr>
        <w:t>Europos Sąjungos</w:t>
      </w:r>
      <w:r w:rsidR="00B673E3">
        <w:rPr>
          <w:b/>
          <w:bCs/>
          <w:noProof/>
          <w:szCs w:val="24"/>
        </w:rPr>
        <w:t xml:space="preserve"> (toliau </w:t>
      </w:r>
      <w:r w:rsidR="00083527" w:rsidRPr="00083527">
        <w:rPr>
          <w:b/>
          <w:bCs/>
          <w:noProof/>
          <w:szCs w:val="24"/>
        </w:rPr>
        <w:t xml:space="preserve">– </w:t>
      </w:r>
      <w:r w:rsidR="00B673E3">
        <w:rPr>
          <w:b/>
          <w:bCs/>
          <w:noProof/>
          <w:szCs w:val="24"/>
        </w:rPr>
        <w:t>ES)</w:t>
      </w:r>
      <w:r w:rsidR="00E46EF2" w:rsidRPr="00F363FA">
        <w:rPr>
          <w:b/>
          <w:bCs/>
          <w:noProof/>
          <w:szCs w:val="24"/>
        </w:rPr>
        <w:t xml:space="preserve"> Baltijos jūros regiono strategijos</w:t>
      </w:r>
      <w:r w:rsidR="00B673E3">
        <w:rPr>
          <w:b/>
          <w:bCs/>
          <w:noProof/>
          <w:szCs w:val="24"/>
        </w:rPr>
        <w:t xml:space="preserve"> (toliau  - BJRS)</w:t>
      </w:r>
      <w:r w:rsidR="00E46EF2" w:rsidRPr="00F363FA">
        <w:rPr>
          <w:b/>
          <w:bCs/>
          <w:noProof/>
          <w:szCs w:val="24"/>
        </w:rPr>
        <w:t xml:space="preserve"> politinę sritį „Inovacijos“ </w:t>
      </w:r>
      <w:r w:rsidR="00E46EF2" w:rsidRPr="00B673E3">
        <w:rPr>
          <w:b/>
          <w:bCs/>
          <w:noProof/>
          <w:szCs w:val="24"/>
        </w:rPr>
        <w:t>įgyvendinimas</w:t>
      </w:r>
      <w:r w:rsidR="00E46EF2" w:rsidRPr="00B673E3">
        <w:rPr>
          <w:i/>
          <w:iCs/>
          <w:noProof/>
        </w:rPr>
        <w:t xml:space="preserve"> </w:t>
      </w:r>
      <w:r w:rsidR="00B673E3" w:rsidRPr="00B673E3">
        <w:rPr>
          <w:i/>
          <w:iCs/>
          <w:noProof/>
        </w:rPr>
        <w:t>(pildoma</w:t>
      </w:r>
      <w:r w:rsidR="00B673E3">
        <w:rPr>
          <w:i/>
          <w:iCs/>
          <w:noProof/>
        </w:rPr>
        <w:t xml:space="preserve"> tik tuo atveju</w:t>
      </w:r>
      <w:r w:rsidR="00B673E3" w:rsidRPr="00B673E3">
        <w:rPr>
          <w:i/>
          <w:iCs/>
          <w:noProof/>
        </w:rPr>
        <w:t>, jei</w:t>
      </w:r>
      <w:r w:rsidR="00B673E3">
        <w:rPr>
          <w:i/>
          <w:iCs/>
          <w:noProof/>
        </w:rPr>
        <w:t>gu</w:t>
      </w:r>
      <w:r w:rsidR="00B673E3" w:rsidRPr="00B673E3">
        <w:rPr>
          <w:i/>
          <w:iCs/>
          <w:noProof/>
        </w:rPr>
        <w:t xml:space="preserve"> projektas atiti</w:t>
      </w:r>
      <w:r w:rsidR="005D7D10">
        <w:rPr>
          <w:i/>
          <w:iCs/>
          <w:noProof/>
        </w:rPr>
        <w:t>ks</w:t>
      </w:r>
      <w:r w:rsidR="00B673E3" w:rsidRPr="00B673E3">
        <w:rPr>
          <w:i/>
          <w:iCs/>
          <w:noProof/>
        </w:rPr>
        <w:t xml:space="preserve"> </w:t>
      </w:r>
      <w:r w:rsidR="00B673E3">
        <w:rPr>
          <w:i/>
          <w:iCs/>
          <w:noProof/>
        </w:rPr>
        <w:t>ES BJRS</w:t>
      </w:r>
      <w:r w:rsidR="00B673E3" w:rsidRPr="00B673E3">
        <w:rPr>
          <w:i/>
          <w:iCs/>
          <w:noProof/>
        </w:rPr>
        <w:t xml:space="preserve"> politinę sritį „Inovacijos“ ir bus įgyvendinamas kartu su</w:t>
      </w:r>
      <w:r w:rsidR="00604F7E">
        <w:rPr>
          <w:i/>
          <w:iCs/>
          <w:noProof/>
        </w:rPr>
        <w:t xml:space="preserve"> ES BJRS</w:t>
      </w:r>
      <w:r w:rsidR="00B673E3" w:rsidRPr="00B673E3">
        <w:rPr>
          <w:i/>
          <w:iCs/>
          <w:noProof/>
        </w:rPr>
        <w:t xml:space="preserve"> užsienio partneriu (-iais) iš </w:t>
      </w:r>
      <w:r w:rsidR="00B673E3">
        <w:rPr>
          <w:i/>
          <w:iCs/>
          <w:noProof/>
        </w:rPr>
        <w:t>ES BJRS</w:t>
      </w:r>
      <w:r w:rsidR="00B673E3" w:rsidRPr="00B673E3">
        <w:rPr>
          <w:i/>
          <w:iCs/>
          <w:noProof/>
        </w:rPr>
        <w:t xml:space="preserve"> įgyvendinančios (-ių) E</w:t>
      </w:r>
      <w:r w:rsidR="00B673E3">
        <w:rPr>
          <w:i/>
          <w:iCs/>
          <w:noProof/>
        </w:rPr>
        <w:t>S</w:t>
      </w:r>
      <w:r w:rsidR="00B673E3" w:rsidRPr="00B673E3">
        <w:rPr>
          <w:i/>
          <w:iCs/>
          <w:noProof/>
        </w:rPr>
        <w:t xml:space="preserve"> valstybės narės (-ių)</w:t>
      </w:r>
      <w:r w:rsidR="00E46EF2" w:rsidRPr="00DF0056">
        <w:rPr>
          <w:bCs/>
          <w:i/>
          <w:iCs/>
          <w:noProof/>
          <w:szCs w:val="24"/>
          <w:lang w:eastAsia="lt-LT"/>
        </w:rPr>
        <w:t xml:space="preserve">(taikoma vertinant projekto atitiktį </w:t>
      </w:r>
      <w:r w:rsidR="00E46EF2">
        <w:rPr>
          <w:bCs/>
          <w:i/>
          <w:iCs/>
          <w:noProof/>
          <w:szCs w:val="24"/>
          <w:lang w:eastAsia="lt-LT"/>
        </w:rPr>
        <w:t xml:space="preserve">Aprašo </w:t>
      </w:r>
      <w:r w:rsidR="00E46EF2" w:rsidRPr="00BA43BB">
        <w:rPr>
          <w:i/>
          <w:noProof/>
          <w:szCs w:val="24"/>
          <w:lang w:eastAsia="lt-LT"/>
        </w:rPr>
        <w:t>12</w:t>
      </w:r>
      <w:r w:rsidR="00E46EF2" w:rsidRPr="00DF0056">
        <w:rPr>
          <w:bCs/>
          <w:i/>
          <w:iCs/>
          <w:noProof/>
          <w:szCs w:val="24"/>
          <w:lang w:eastAsia="lt-LT"/>
        </w:rPr>
        <w:t xml:space="preserve"> punkto </w:t>
      </w:r>
      <w:r w:rsidR="00E46EF2">
        <w:rPr>
          <w:bCs/>
          <w:i/>
          <w:iCs/>
          <w:noProof/>
        </w:rPr>
        <w:t>4</w:t>
      </w:r>
      <w:r w:rsidR="00E46EF2" w:rsidRPr="00DF0056">
        <w:rPr>
          <w:bCs/>
          <w:i/>
          <w:iCs/>
          <w:noProof/>
          <w:szCs w:val="24"/>
          <w:lang w:eastAsia="lt-LT"/>
        </w:rPr>
        <w:t xml:space="preserve"> </w:t>
      </w:r>
      <w:r w:rsidR="00E46EF2">
        <w:rPr>
          <w:bCs/>
          <w:i/>
          <w:iCs/>
          <w:noProof/>
          <w:szCs w:val="24"/>
          <w:lang w:eastAsia="lt-LT"/>
        </w:rPr>
        <w:t>specialiojo</w:t>
      </w:r>
      <w:r w:rsidR="00E46EF2" w:rsidRPr="00DF0056">
        <w:rPr>
          <w:bCs/>
          <w:i/>
          <w:iCs/>
          <w:noProof/>
          <w:szCs w:val="24"/>
          <w:lang w:eastAsia="lt-LT"/>
        </w:rPr>
        <w:t xml:space="preserve"> </w:t>
      </w:r>
      <w:r w:rsidR="00121390">
        <w:rPr>
          <w:bCs/>
          <w:i/>
          <w:iCs/>
          <w:noProof/>
          <w:szCs w:val="24"/>
          <w:lang w:eastAsia="lt-LT"/>
        </w:rPr>
        <w:t xml:space="preserve">projektų atrankos </w:t>
      </w:r>
      <w:r w:rsidR="00E46EF2" w:rsidRPr="00DF0056">
        <w:rPr>
          <w:bCs/>
          <w:i/>
          <w:iCs/>
          <w:noProof/>
          <w:szCs w:val="24"/>
          <w:lang w:eastAsia="lt-LT"/>
        </w:rPr>
        <w:t>kriterijaus nuostatoms</w:t>
      </w:r>
      <w:r w:rsidR="00E46EF2" w:rsidRPr="001020D6">
        <w:rPr>
          <w:bCs/>
          <w:noProof/>
          <w:szCs w:val="24"/>
          <w:lang w:eastAsia="lt-LT"/>
        </w:rPr>
        <w:t>)</w:t>
      </w:r>
      <w:r w:rsidR="00B673E3">
        <w:rPr>
          <w:bCs/>
          <w:noProof/>
          <w:szCs w:val="24"/>
          <w:lang w:eastAsia="lt-LT"/>
        </w:rPr>
        <w:t>)</w:t>
      </w:r>
      <w:r w:rsidR="00E46EF2">
        <w:rPr>
          <w:bCs/>
          <w:noProof/>
          <w:szCs w:val="24"/>
          <w:lang w:eastAsia="lt-LT"/>
        </w:rPr>
        <w:t>:</w:t>
      </w:r>
    </w:p>
    <w:tbl>
      <w:tblPr>
        <w:tblW w:w="1458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79"/>
        <w:gridCol w:w="6095"/>
        <w:gridCol w:w="5812"/>
      </w:tblGrid>
      <w:tr w:rsidR="005D7D10" w:rsidRPr="00486BB0" w14:paraId="50B107B5" w14:textId="77777777" w:rsidTr="005D7D10">
        <w:trPr>
          <w:trHeight w:val="408"/>
        </w:trPr>
        <w:tc>
          <w:tcPr>
            <w:tcW w:w="2679" w:type="dxa"/>
            <w:shd w:val="clear" w:color="auto" w:fill="BFBFBF" w:themeFill="background1" w:themeFillShade="BF"/>
            <w:tcMar>
              <w:top w:w="0" w:type="dxa"/>
              <w:left w:w="108" w:type="dxa"/>
              <w:bottom w:w="0" w:type="dxa"/>
              <w:right w:w="108" w:type="dxa"/>
            </w:tcMar>
            <w:vAlign w:val="center"/>
          </w:tcPr>
          <w:p w14:paraId="187F2518" w14:textId="65EB6605" w:rsidR="005D7D10" w:rsidRPr="00F363FA" w:rsidRDefault="005D7D10" w:rsidP="00B03919">
            <w:pPr>
              <w:jc w:val="center"/>
              <w:rPr>
                <w:b/>
                <w:bCs/>
              </w:rPr>
            </w:pPr>
            <w:r w:rsidRPr="00F363FA">
              <w:rPr>
                <w:b/>
                <w:bCs/>
              </w:rPr>
              <w:t>Projekto pavadinimas</w:t>
            </w:r>
          </w:p>
        </w:tc>
        <w:tc>
          <w:tcPr>
            <w:tcW w:w="6095" w:type="dxa"/>
            <w:shd w:val="clear" w:color="auto" w:fill="BFBFBF" w:themeFill="background1" w:themeFillShade="BF"/>
          </w:tcPr>
          <w:p w14:paraId="3CD06F1B" w14:textId="77777777" w:rsidR="005D7D10" w:rsidRPr="003E1651" w:rsidRDefault="005D7D10" w:rsidP="00B03919">
            <w:pPr>
              <w:jc w:val="center"/>
              <w:rPr>
                <w:b/>
                <w:noProof/>
              </w:rPr>
            </w:pPr>
          </w:p>
          <w:p w14:paraId="60BED578" w14:textId="7B4DDFB8" w:rsidR="005D7D10" w:rsidRPr="00F363FA" w:rsidRDefault="005D7D10" w:rsidP="00B03919">
            <w:pPr>
              <w:jc w:val="center"/>
              <w:rPr>
                <w:b/>
                <w:bCs/>
                <w:szCs w:val="24"/>
              </w:rPr>
            </w:pPr>
            <w:r>
              <w:rPr>
                <w:b/>
                <w:bCs/>
                <w:noProof/>
              </w:rPr>
              <w:t xml:space="preserve">ES BJRS užsienio </w:t>
            </w:r>
            <w:r w:rsidRPr="00E442F2">
              <w:rPr>
                <w:b/>
                <w:bCs/>
                <w:noProof/>
              </w:rPr>
              <w:t>partneris</w:t>
            </w:r>
            <w:r>
              <w:rPr>
                <w:b/>
                <w:bCs/>
                <w:noProof/>
              </w:rPr>
              <w:t xml:space="preserve"> </w:t>
            </w:r>
            <w:r w:rsidRPr="00164E0D">
              <w:rPr>
                <w:b/>
                <w:bCs/>
                <w:noProof/>
              </w:rPr>
              <w:t>iš E</w:t>
            </w:r>
            <w:r>
              <w:rPr>
                <w:b/>
                <w:bCs/>
                <w:noProof/>
              </w:rPr>
              <w:t>S</w:t>
            </w:r>
            <w:r w:rsidRPr="00164E0D">
              <w:rPr>
                <w:b/>
                <w:bCs/>
                <w:noProof/>
              </w:rPr>
              <w:t xml:space="preserve"> B</w:t>
            </w:r>
            <w:r>
              <w:rPr>
                <w:b/>
                <w:bCs/>
                <w:noProof/>
              </w:rPr>
              <w:t>JRS</w:t>
            </w:r>
            <w:r w:rsidRPr="00164E0D">
              <w:rPr>
                <w:b/>
                <w:bCs/>
                <w:noProof/>
              </w:rPr>
              <w:t xml:space="preserve"> įgyvendinančios (-ių) E</w:t>
            </w:r>
            <w:r>
              <w:rPr>
                <w:b/>
                <w:bCs/>
                <w:noProof/>
              </w:rPr>
              <w:t>S</w:t>
            </w:r>
            <w:r w:rsidRPr="00164E0D">
              <w:rPr>
                <w:b/>
                <w:bCs/>
                <w:noProof/>
              </w:rPr>
              <w:t xml:space="preserve"> valstybės narės (-ių)</w:t>
            </w:r>
            <w:r w:rsidRPr="00E442F2">
              <w:rPr>
                <w:b/>
                <w:bCs/>
                <w:noProof/>
              </w:rPr>
              <w:t xml:space="preserve"> </w:t>
            </w:r>
            <w:r w:rsidRPr="00E442F2">
              <w:rPr>
                <w:i/>
                <w:iCs/>
                <w:noProof/>
              </w:rPr>
              <w:t xml:space="preserve">(pavadinimas, </w:t>
            </w:r>
            <w:r w:rsidRPr="00E442F2">
              <w:rPr>
                <w:rFonts w:eastAsia="Calibri"/>
                <w:i/>
                <w:iCs/>
                <w:noProof/>
                <w:szCs w:val="24"/>
              </w:rPr>
              <w:t xml:space="preserve">vykdoma (-os) veikla (-os) pagal </w:t>
            </w:r>
            <w:r w:rsidRPr="00E442F2">
              <w:rPr>
                <w:i/>
                <w:iCs/>
                <w:noProof/>
                <w:szCs w:val="24"/>
              </w:rPr>
              <w:t>Valstybės duomenų agentūros generalinio direktoriaus įsakymu tvirtinamą Ekonominės veiklos rūšių klasifikatorių (EVRK 2 red.), šalis)</w:t>
            </w:r>
            <w:r w:rsidRPr="00E82D71">
              <w:rPr>
                <w:b/>
                <w:szCs w:val="24"/>
              </w:rPr>
              <w:t xml:space="preserve"> </w:t>
            </w:r>
          </w:p>
        </w:tc>
        <w:tc>
          <w:tcPr>
            <w:tcW w:w="5812" w:type="dxa"/>
            <w:shd w:val="clear" w:color="auto" w:fill="BFBFBF" w:themeFill="background1" w:themeFillShade="BF"/>
          </w:tcPr>
          <w:p w14:paraId="2B68ECE9" w14:textId="77777777" w:rsidR="005D7D10" w:rsidRPr="00BA43BB" w:rsidRDefault="005D7D10" w:rsidP="00B03919">
            <w:pPr>
              <w:jc w:val="center"/>
              <w:rPr>
                <w:b/>
              </w:rPr>
            </w:pPr>
          </w:p>
          <w:p w14:paraId="14C88DF7" w14:textId="253810D9" w:rsidR="005D7D10" w:rsidRDefault="005D7D10" w:rsidP="00B03919">
            <w:pPr>
              <w:jc w:val="center"/>
              <w:rPr>
                <w:b/>
                <w:bCs/>
              </w:rPr>
            </w:pPr>
            <w:r w:rsidRPr="00F363FA">
              <w:rPr>
                <w:b/>
                <w:bCs/>
              </w:rPr>
              <w:t xml:space="preserve">Trumpas </w:t>
            </w:r>
            <w:r>
              <w:rPr>
                <w:b/>
                <w:bCs/>
              </w:rPr>
              <w:t xml:space="preserve">ES BJRS politinę sritį „Inovacijos“ atitinkančio </w:t>
            </w:r>
            <w:r w:rsidRPr="00F363FA">
              <w:rPr>
                <w:b/>
                <w:bCs/>
              </w:rPr>
              <w:t xml:space="preserve">projekto aprašymas, </w:t>
            </w:r>
          </w:p>
          <w:p w14:paraId="25036221" w14:textId="758C9059" w:rsidR="005D7D10" w:rsidRPr="00F363FA" w:rsidRDefault="005D7D10" w:rsidP="00B03919">
            <w:pPr>
              <w:jc w:val="center"/>
              <w:rPr>
                <w:b/>
                <w:bCs/>
              </w:rPr>
            </w:pPr>
            <w:r>
              <w:rPr>
                <w:b/>
                <w:bCs/>
              </w:rPr>
              <w:t xml:space="preserve">jo </w:t>
            </w:r>
            <w:r w:rsidRPr="00F363FA">
              <w:rPr>
                <w:b/>
                <w:bCs/>
              </w:rPr>
              <w:t>tikslas</w:t>
            </w:r>
          </w:p>
        </w:tc>
      </w:tr>
      <w:tr w:rsidR="005D7D10" w:rsidRPr="00486BB0" w14:paraId="0169542D" w14:textId="77777777" w:rsidTr="005D7D10">
        <w:trPr>
          <w:trHeight w:val="683"/>
        </w:trPr>
        <w:tc>
          <w:tcPr>
            <w:tcW w:w="2679" w:type="dxa"/>
            <w:tcMar>
              <w:top w:w="0" w:type="dxa"/>
              <w:left w:w="108" w:type="dxa"/>
              <w:bottom w:w="0" w:type="dxa"/>
              <w:right w:w="108" w:type="dxa"/>
            </w:tcMar>
            <w:vAlign w:val="center"/>
          </w:tcPr>
          <w:p w14:paraId="32817F46" w14:textId="77777777" w:rsidR="005D7D10" w:rsidRPr="00486BB0" w:rsidRDefault="005D7D10" w:rsidP="00B03919"/>
        </w:tc>
        <w:tc>
          <w:tcPr>
            <w:tcW w:w="6095" w:type="dxa"/>
          </w:tcPr>
          <w:p w14:paraId="2CFC7613" w14:textId="77777777" w:rsidR="005D7D10" w:rsidRPr="00486BB0" w:rsidRDefault="005D7D10" w:rsidP="00B03919"/>
        </w:tc>
        <w:tc>
          <w:tcPr>
            <w:tcW w:w="5812" w:type="dxa"/>
          </w:tcPr>
          <w:p w14:paraId="4054785F" w14:textId="77777777" w:rsidR="005D7D10" w:rsidRPr="00486BB0" w:rsidRDefault="005D7D10" w:rsidP="00B03919"/>
        </w:tc>
      </w:tr>
    </w:tbl>
    <w:p w14:paraId="38B15316" w14:textId="77777777" w:rsidR="00DD28F7" w:rsidRDefault="00DD28F7" w:rsidP="00226297">
      <w:pPr>
        <w:tabs>
          <w:tab w:val="left" w:pos="426"/>
        </w:tabs>
        <w:ind w:right="567"/>
        <w:jc w:val="both"/>
        <w:rPr>
          <w:b/>
        </w:rPr>
      </w:pPr>
    </w:p>
    <w:p w14:paraId="6FE63BE3" w14:textId="07EDFF80" w:rsidR="00121390" w:rsidRDefault="00AB2F5E" w:rsidP="00AB2F5E">
      <w:pPr>
        <w:tabs>
          <w:tab w:val="left" w:pos="0"/>
          <w:tab w:val="left" w:pos="284"/>
          <w:tab w:val="left" w:pos="1134"/>
        </w:tabs>
        <w:jc w:val="both"/>
        <w:rPr>
          <w:lang w:eastAsia="lt-LT"/>
        </w:rPr>
      </w:pPr>
      <w:r>
        <w:rPr>
          <w:b/>
          <w:bCs/>
          <w:iCs/>
          <w:szCs w:val="24"/>
        </w:rPr>
        <w:t xml:space="preserve">6. </w:t>
      </w:r>
      <w:r w:rsidR="00121390" w:rsidRPr="00AB2F5E">
        <w:rPr>
          <w:b/>
          <w:bCs/>
          <w:iCs/>
          <w:szCs w:val="24"/>
        </w:rPr>
        <w:t xml:space="preserve">Projekto įgyvendinimo metu sukurtų produktų </w:t>
      </w:r>
      <w:r w:rsidR="00121390" w:rsidRPr="00AB2F5E">
        <w:rPr>
          <w:b/>
          <w:bCs/>
          <w:iCs/>
          <w:noProof/>
          <w:szCs w:val="24"/>
        </w:rPr>
        <w:t>komercinimo</w:t>
      </w:r>
      <w:r w:rsidR="00121390" w:rsidRPr="00AB2F5E">
        <w:rPr>
          <w:b/>
          <w:bCs/>
          <w:iCs/>
          <w:szCs w:val="24"/>
        </w:rPr>
        <w:t xml:space="preserve"> potencialas </w:t>
      </w:r>
      <w:r w:rsidR="00121390" w:rsidRPr="00AB2F5E">
        <w:rPr>
          <w:bCs/>
          <w:i/>
          <w:iCs/>
          <w:color w:val="000000"/>
          <w:szCs w:val="24"/>
          <w:lang w:eastAsia="lt-LT"/>
        </w:rPr>
        <w:t>(nustatoma, vadovaujantis Rekomenduojamos mokslinių tyrimų ir eksperimentinės plėtros etapų klasifikacijos aprašu, patvirtintu Lietuvos Respublikos Vyriausybės 2012 m. birželio 6 d. nutarimu Nr. 650 „Dėl Rekomenduojamos mokslinių tyrimų ir eksperimentinės plėtros etapų klasifikacijos aprašo patvirtinimo“)</w:t>
      </w:r>
      <w:r w:rsidR="00121390" w:rsidRPr="00AB2F5E">
        <w:rPr>
          <w:bCs/>
          <w:i/>
          <w:szCs w:val="24"/>
        </w:rPr>
        <w:t xml:space="preserve"> </w:t>
      </w:r>
      <w:r w:rsidR="00121390" w:rsidRPr="00FE29C6">
        <w:rPr>
          <w:lang w:eastAsia="lt-LT"/>
        </w:rPr>
        <w:t>(</w:t>
      </w:r>
      <w:r w:rsidR="00121390" w:rsidRPr="00AB2F5E">
        <w:rPr>
          <w:i/>
          <w:iCs/>
          <w:szCs w:val="24"/>
        </w:rPr>
        <w:t xml:space="preserve">taikoma vertinant projekto atitiktį </w:t>
      </w:r>
      <w:r w:rsidR="00121390" w:rsidRPr="00AB2F5E">
        <w:rPr>
          <w:i/>
          <w:iCs/>
          <w:lang w:eastAsia="lt-LT"/>
        </w:rPr>
        <w:t xml:space="preserve">Aprašo 12 punkto 5 prioritetinio </w:t>
      </w:r>
      <w:r w:rsidR="00121390" w:rsidRPr="00AB2F5E">
        <w:rPr>
          <w:i/>
          <w:iCs/>
          <w:szCs w:val="24"/>
        </w:rPr>
        <w:t>projektų atrankos kriterijaus nuostatoms</w:t>
      </w:r>
      <w:r w:rsidR="00121390" w:rsidRPr="00AB2F5E">
        <w:rPr>
          <w:i/>
          <w:iCs/>
          <w:lang w:eastAsia="lt-LT"/>
        </w:rPr>
        <w:t>)</w:t>
      </w:r>
      <w:r w:rsidR="00121390" w:rsidRPr="00FE29C6">
        <w:rPr>
          <w:lang w:eastAsia="lt-LT"/>
        </w:rPr>
        <w:t>.</w:t>
      </w:r>
    </w:p>
    <w:tbl>
      <w:tblPr>
        <w:tblW w:w="1460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9"/>
        <w:gridCol w:w="6769"/>
        <w:gridCol w:w="7088"/>
      </w:tblGrid>
      <w:tr w:rsidR="00121390" w:rsidRPr="00911530" w14:paraId="3A2D2B87" w14:textId="77777777" w:rsidTr="00121390">
        <w:trPr>
          <w:trHeight w:val="280"/>
        </w:trPr>
        <w:tc>
          <w:tcPr>
            <w:tcW w:w="749" w:type="dxa"/>
            <w:shd w:val="clear" w:color="auto" w:fill="D0CECE" w:themeFill="background2" w:themeFillShade="E6"/>
            <w:tcMar>
              <w:top w:w="0" w:type="dxa"/>
              <w:left w:w="108" w:type="dxa"/>
              <w:bottom w:w="0" w:type="dxa"/>
              <w:right w:w="108" w:type="dxa"/>
            </w:tcMar>
          </w:tcPr>
          <w:p w14:paraId="6E9456D1" w14:textId="77777777" w:rsidR="00121390" w:rsidRPr="00911530" w:rsidRDefault="00121390" w:rsidP="00B03919">
            <w:pPr>
              <w:jc w:val="both"/>
              <w:textAlignment w:val="baseline"/>
              <w:rPr>
                <w:b/>
                <w:bCs/>
                <w:szCs w:val="24"/>
                <w:lang w:eastAsia="lt-LT"/>
              </w:rPr>
            </w:pPr>
            <w:r w:rsidRPr="00911530">
              <w:rPr>
                <w:b/>
                <w:bCs/>
                <w:szCs w:val="24"/>
                <w:lang w:eastAsia="lt-LT"/>
              </w:rPr>
              <w:t xml:space="preserve">Eil. Nr. </w:t>
            </w:r>
          </w:p>
        </w:tc>
        <w:tc>
          <w:tcPr>
            <w:tcW w:w="6769" w:type="dxa"/>
            <w:shd w:val="clear" w:color="auto" w:fill="D0CECE" w:themeFill="background2" w:themeFillShade="E6"/>
            <w:tcMar>
              <w:top w:w="0" w:type="dxa"/>
              <w:left w:w="108" w:type="dxa"/>
              <w:bottom w:w="0" w:type="dxa"/>
              <w:right w:w="108" w:type="dxa"/>
            </w:tcMar>
          </w:tcPr>
          <w:p w14:paraId="4BD38ABC" w14:textId="405F581E" w:rsidR="00121390" w:rsidRPr="00911530" w:rsidRDefault="00121390" w:rsidP="00B03919">
            <w:pPr>
              <w:jc w:val="center"/>
              <w:textAlignment w:val="baseline"/>
              <w:rPr>
                <w:b/>
                <w:bCs/>
                <w:szCs w:val="24"/>
                <w:lang w:eastAsia="lt-LT"/>
              </w:rPr>
            </w:pPr>
            <w:r w:rsidRPr="00911530">
              <w:rPr>
                <w:b/>
                <w:bCs/>
                <w:szCs w:val="24"/>
              </w:rPr>
              <w:t>Kuriam</w:t>
            </w:r>
            <w:r w:rsidR="00C6761C">
              <w:rPr>
                <w:b/>
                <w:bCs/>
                <w:szCs w:val="24"/>
              </w:rPr>
              <w:t>o</w:t>
            </w:r>
            <w:r w:rsidRPr="00911530">
              <w:rPr>
                <w:b/>
                <w:bCs/>
                <w:szCs w:val="24"/>
              </w:rPr>
              <w:t xml:space="preserve"> </w:t>
            </w:r>
            <w:r w:rsidR="00C6761C">
              <w:rPr>
                <w:b/>
                <w:bCs/>
                <w:szCs w:val="24"/>
              </w:rPr>
              <w:t>produkto</w:t>
            </w:r>
            <w:r w:rsidR="005D7D10">
              <w:rPr>
                <w:b/>
                <w:bCs/>
                <w:szCs w:val="24"/>
              </w:rPr>
              <w:t>,</w:t>
            </w:r>
            <w:r w:rsidRPr="00911530">
              <w:rPr>
                <w:b/>
                <w:bCs/>
                <w:szCs w:val="24"/>
              </w:rPr>
              <w:t xml:space="preserve"> kurio aprašymas numatytas </w:t>
            </w:r>
            <w:r>
              <w:rPr>
                <w:b/>
                <w:bCs/>
                <w:szCs w:val="24"/>
              </w:rPr>
              <w:t xml:space="preserve">MTEP </w:t>
            </w:r>
            <w:r w:rsidRPr="00911530">
              <w:rPr>
                <w:b/>
                <w:bCs/>
                <w:szCs w:val="24"/>
              </w:rPr>
              <w:t xml:space="preserve">verslo plane, teikiamame kartu su </w:t>
            </w:r>
            <w:r w:rsidRPr="00166F67">
              <w:rPr>
                <w:b/>
                <w:bCs/>
                <w:szCs w:val="24"/>
              </w:rPr>
              <w:t>projekto įgyvendinimo plan</w:t>
            </w:r>
            <w:r>
              <w:rPr>
                <w:b/>
                <w:bCs/>
                <w:szCs w:val="24"/>
              </w:rPr>
              <w:t>u</w:t>
            </w:r>
            <w:r w:rsidRPr="00166F67">
              <w:rPr>
                <w:b/>
                <w:bCs/>
                <w:szCs w:val="24"/>
              </w:rPr>
              <w:t xml:space="preserve"> (toliau – </w:t>
            </w:r>
            <w:r w:rsidRPr="00911530">
              <w:rPr>
                <w:b/>
                <w:bCs/>
                <w:szCs w:val="24"/>
              </w:rPr>
              <w:t>PĮP</w:t>
            </w:r>
            <w:r>
              <w:rPr>
                <w:b/>
                <w:bCs/>
                <w:szCs w:val="24"/>
              </w:rPr>
              <w:t>)</w:t>
            </w:r>
            <w:r w:rsidRPr="00911530">
              <w:rPr>
                <w:b/>
                <w:bCs/>
                <w:szCs w:val="24"/>
              </w:rPr>
              <w:t xml:space="preserve">, kaip nurodyta </w:t>
            </w:r>
            <w:r>
              <w:rPr>
                <w:b/>
                <w:bCs/>
                <w:szCs w:val="24"/>
              </w:rPr>
              <w:t>Aprašo</w:t>
            </w:r>
            <w:r w:rsidRPr="00911530">
              <w:rPr>
                <w:b/>
                <w:bCs/>
                <w:szCs w:val="24"/>
              </w:rPr>
              <w:t xml:space="preserve"> </w:t>
            </w:r>
            <w:r w:rsidR="00B71918">
              <w:rPr>
                <w:b/>
                <w:bCs/>
                <w:szCs w:val="24"/>
              </w:rPr>
              <w:t xml:space="preserve">5.1.19.5 arba </w:t>
            </w:r>
            <w:r>
              <w:rPr>
                <w:b/>
                <w:bCs/>
                <w:szCs w:val="24"/>
              </w:rPr>
              <w:t>5.1.2</w:t>
            </w:r>
            <w:r w:rsidR="005D7D10">
              <w:rPr>
                <w:b/>
                <w:bCs/>
                <w:szCs w:val="24"/>
              </w:rPr>
              <w:t>0</w:t>
            </w:r>
            <w:r>
              <w:rPr>
                <w:b/>
                <w:bCs/>
                <w:szCs w:val="24"/>
              </w:rPr>
              <w:t>.5</w:t>
            </w:r>
            <w:r w:rsidRPr="00911530">
              <w:rPr>
                <w:b/>
                <w:bCs/>
                <w:szCs w:val="24"/>
              </w:rPr>
              <w:t xml:space="preserve"> papunk</w:t>
            </w:r>
            <w:r w:rsidR="00B71918">
              <w:rPr>
                <w:b/>
                <w:bCs/>
                <w:szCs w:val="24"/>
              </w:rPr>
              <w:t>čiuose</w:t>
            </w:r>
          </w:p>
        </w:tc>
        <w:tc>
          <w:tcPr>
            <w:tcW w:w="7088" w:type="dxa"/>
            <w:shd w:val="clear" w:color="auto" w:fill="D0CECE" w:themeFill="background2" w:themeFillShade="E6"/>
          </w:tcPr>
          <w:p w14:paraId="0D7E1D0D" w14:textId="68BF6769" w:rsidR="00121390" w:rsidRPr="00911530" w:rsidRDefault="00121390" w:rsidP="00B03919">
            <w:pPr>
              <w:jc w:val="center"/>
              <w:textAlignment w:val="baseline"/>
              <w:rPr>
                <w:b/>
                <w:bCs/>
                <w:szCs w:val="24"/>
                <w:lang w:eastAsia="lt-LT"/>
              </w:rPr>
            </w:pPr>
            <w:r>
              <w:rPr>
                <w:b/>
                <w:bCs/>
                <w:szCs w:val="24"/>
                <w:lang w:eastAsia="lt-LT"/>
              </w:rPr>
              <w:t>Pasiektas</w:t>
            </w:r>
            <w:r w:rsidR="00CF2876">
              <w:rPr>
                <w:b/>
                <w:bCs/>
                <w:szCs w:val="24"/>
                <w:lang w:eastAsia="lt-LT"/>
              </w:rPr>
              <w:t xml:space="preserve"> galutinis</w:t>
            </w:r>
            <w:r>
              <w:rPr>
                <w:b/>
                <w:bCs/>
                <w:szCs w:val="24"/>
                <w:lang w:eastAsia="lt-LT"/>
              </w:rPr>
              <w:t xml:space="preserve"> t</w:t>
            </w:r>
            <w:r w:rsidRPr="00911530">
              <w:rPr>
                <w:b/>
                <w:bCs/>
                <w:szCs w:val="24"/>
                <w:lang w:eastAsia="lt-LT"/>
              </w:rPr>
              <w:t xml:space="preserve">echnologinės parengties lygis </w:t>
            </w:r>
            <w:r>
              <w:rPr>
                <w:b/>
                <w:bCs/>
                <w:szCs w:val="24"/>
                <w:lang w:eastAsia="lt-LT"/>
              </w:rPr>
              <w:t>iki PĮP pateikimo administruojančiajai institucijai datos</w:t>
            </w:r>
            <w:r w:rsidRPr="00911530">
              <w:rPr>
                <w:b/>
                <w:bCs/>
                <w:szCs w:val="24"/>
                <w:lang w:eastAsia="lt-LT"/>
              </w:rPr>
              <w:t xml:space="preserve"> </w:t>
            </w:r>
          </w:p>
        </w:tc>
      </w:tr>
      <w:tr w:rsidR="00121390" w:rsidRPr="00911530" w14:paraId="504C2354" w14:textId="77777777" w:rsidTr="00121390">
        <w:trPr>
          <w:trHeight w:val="229"/>
        </w:trPr>
        <w:tc>
          <w:tcPr>
            <w:tcW w:w="749" w:type="dxa"/>
            <w:tcMar>
              <w:top w:w="0" w:type="dxa"/>
              <w:left w:w="108" w:type="dxa"/>
              <w:bottom w:w="0" w:type="dxa"/>
              <w:right w:w="108" w:type="dxa"/>
            </w:tcMar>
            <w:hideMark/>
          </w:tcPr>
          <w:p w14:paraId="71EBAF89" w14:textId="60F140A1" w:rsidR="00121390" w:rsidRPr="00911530" w:rsidRDefault="00AB2F5E" w:rsidP="00B03919">
            <w:pPr>
              <w:jc w:val="both"/>
              <w:textAlignment w:val="baseline"/>
              <w:rPr>
                <w:szCs w:val="24"/>
                <w:lang w:eastAsia="lt-LT"/>
              </w:rPr>
            </w:pPr>
            <w:r>
              <w:rPr>
                <w:szCs w:val="24"/>
                <w:lang w:eastAsia="lt-LT"/>
              </w:rPr>
              <w:t>6</w:t>
            </w:r>
            <w:r w:rsidR="00121390" w:rsidRPr="00911530">
              <w:rPr>
                <w:szCs w:val="24"/>
                <w:lang w:eastAsia="lt-LT"/>
              </w:rPr>
              <w:t>.1.</w:t>
            </w:r>
          </w:p>
        </w:tc>
        <w:tc>
          <w:tcPr>
            <w:tcW w:w="6769" w:type="dxa"/>
            <w:tcMar>
              <w:top w:w="0" w:type="dxa"/>
              <w:left w:w="108" w:type="dxa"/>
              <w:bottom w:w="0" w:type="dxa"/>
              <w:right w:w="108" w:type="dxa"/>
            </w:tcMar>
            <w:hideMark/>
          </w:tcPr>
          <w:p w14:paraId="79B9FE45" w14:textId="77777777" w:rsidR="00121390" w:rsidRPr="00911530" w:rsidRDefault="00121390" w:rsidP="00B03919">
            <w:pPr>
              <w:jc w:val="both"/>
              <w:textAlignment w:val="baseline"/>
              <w:rPr>
                <w:szCs w:val="24"/>
                <w:lang w:eastAsia="lt-LT"/>
              </w:rPr>
            </w:pPr>
          </w:p>
        </w:tc>
        <w:tc>
          <w:tcPr>
            <w:tcW w:w="7088" w:type="dxa"/>
          </w:tcPr>
          <w:p w14:paraId="6F5CA5A8" w14:textId="77777777" w:rsidR="00121390" w:rsidRPr="00911530" w:rsidRDefault="00121390" w:rsidP="00B03919">
            <w:pPr>
              <w:jc w:val="both"/>
              <w:textAlignment w:val="baseline"/>
              <w:rPr>
                <w:szCs w:val="24"/>
                <w:lang w:eastAsia="lt-LT"/>
              </w:rPr>
            </w:pPr>
          </w:p>
        </w:tc>
      </w:tr>
      <w:tr w:rsidR="00121390" w:rsidRPr="00911530" w14:paraId="1A28A6FB" w14:textId="77777777" w:rsidTr="00121390">
        <w:trPr>
          <w:trHeight w:val="229"/>
        </w:trPr>
        <w:tc>
          <w:tcPr>
            <w:tcW w:w="749" w:type="dxa"/>
            <w:tcMar>
              <w:top w:w="0" w:type="dxa"/>
              <w:left w:w="108" w:type="dxa"/>
              <w:bottom w:w="0" w:type="dxa"/>
              <w:right w:w="108" w:type="dxa"/>
            </w:tcMar>
          </w:tcPr>
          <w:p w14:paraId="13F42CC1" w14:textId="70C21DFE" w:rsidR="00121390" w:rsidRPr="00911530" w:rsidRDefault="00AB2F5E" w:rsidP="00B03919">
            <w:pPr>
              <w:jc w:val="both"/>
              <w:textAlignment w:val="baseline"/>
              <w:rPr>
                <w:szCs w:val="24"/>
                <w:lang w:eastAsia="lt-LT"/>
              </w:rPr>
            </w:pPr>
            <w:r>
              <w:rPr>
                <w:szCs w:val="24"/>
                <w:lang w:eastAsia="lt-LT"/>
              </w:rPr>
              <w:t>6</w:t>
            </w:r>
            <w:r w:rsidR="00121390" w:rsidRPr="00911530">
              <w:rPr>
                <w:szCs w:val="24"/>
                <w:lang w:eastAsia="lt-LT"/>
              </w:rPr>
              <w:t>.2.</w:t>
            </w:r>
          </w:p>
        </w:tc>
        <w:tc>
          <w:tcPr>
            <w:tcW w:w="6769" w:type="dxa"/>
            <w:tcMar>
              <w:top w:w="0" w:type="dxa"/>
              <w:left w:w="108" w:type="dxa"/>
              <w:bottom w:w="0" w:type="dxa"/>
              <w:right w:w="108" w:type="dxa"/>
            </w:tcMar>
          </w:tcPr>
          <w:p w14:paraId="1965966C" w14:textId="77777777" w:rsidR="00121390" w:rsidRPr="00911530" w:rsidRDefault="00121390" w:rsidP="00B03919">
            <w:pPr>
              <w:jc w:val="both"/>
              <w:textAlignment w:val="baseline"/>
              <w:rPr>
                <w:szCs w:val="24"/>
                <w:lang w:eastAsia="lt-LT"/>
              </w:rPr>
            </w:pPr>
          </w:p>
        </w:tc>
        <w:tc>
          <w:tcPr>
            <w:tcW w:w="7088" w:type="dxa"/>
          </w:tcPr>
          <w:p w14:paraId="69486A73" w14:textId="77777777" w:rsidR="00121390" w:rsidRPr="00911530" w:rsidRDefault="00121390" w:rsidP="00B03919">
            <w:pPr>
              <w:jc w:val="both"/>
              <w:textAlignment w:val="baseline"/>
              <w:rPr>
                <w:szCs w:val="24"/>
                <w:lang w:eastAsia="lt-LT"/>
              </w:rPr>
            </w:pPr>
          </w:p>
        </w:tc>
      </w:tr>
      <w:tr w:rsidR="00121390" w:rsidRPr="00911530" w14:paraId="32051F56" w14:textId="77777777" w:rsidTr="00121390">
        <w:trPr>
          <w:trHeight w:val="229"/>
        </w:trPr>
        <w:tc>
          <w:tcPr>
            <w:tcW w:w="749" w:type="dxa"/>
            <w:tcMar>
              <w:top w:w="0" w:type="dxa"/>
              <w:left w:w="108" w:type="dxa"/>
              <w:bottom w:w="0" w:type="dxa"/>
              <w:right w:w="108" w:type="dxa"/>
            </w:tcMar>
          </w:tcPr>
          <w:p w14:paraId="249A9F8F" w14:textId="09654B86" w:rsidR="00121390" w:rsidRPr="00911530" w:rsidRDefault="00AB2F5E" w:rsidP="00B03919">
            <w:pPr>
              <w:jc w:val="both"/>
              <w:textAlignment w:val="baseline"/>
              <w:rPr>
                <w:szCs w:val="24"/>
                <w:lang w:eastAsia="lt-LT"/>
              </w:rPr>
            </w:pPr>
            <w:r>
              <w:rPr>
                <w:szCs w:val="24"/>
                <w:lang w:eastAsia="lt-LT"/>
              </w:rPr>
              <w:t>6</w:t>
            </w:r>
            <w:r w:rsidR="00121390" w:rsidRPr="00911530">
              <w:rPr>
                <w:szCs w:val="24"/>
                <w:lang w:eastAsia="lt-LT"/>
              </w:rPr>
              <w:t>.n.</w:t>
            </w:r>
          </w:p>
        </w:tc>
        <w:tc>
          <w:tcPr>
            <w:tcW w:w="6769" w:type="dxa"/>
            <w:tcMar>
              <w:top w:w="0" w:type="dxa"/>
              <w:left w:w="108" w:type="dxa"/>
              <w:bottom w:w="0" w:type="dxa"/>
              <w:right w:w="108" w:type="dxa"/>
            </w:tcMar>
          </w:tcPr>
          <w:p w14:paraId="5AE80983" w14:textId="77777777" w:rsidR="00121390" w:rsidRPr="00911530" w:rsidRDefault="00121390" w:rsidP="00B03919">
            <w:pPr>
              <w:jc w:val="both"/>
              <w:textAlignment w:val="baseline"/>
              <w:rPr>
                <w:szCs w:val="24"/>
                <w:lang w:eastAsia="lt-LT"/>
              </w:rPr>
            </w:pPr>
          </w:p>
        </w:tc>
        <w:tc>
          <w:tcPr>
            <w:tcW w:w="7088" w:type="dxa"/>
          </w:tcPr>
          <w:p w14:paraId="12C1DB42" w14:textId="77777777" w:rsidR="00121390" w:rsidRPr="00911530" w:rsidRDefault="00121390" w:rsidP="00B03919">
            <w:pPr>
              <w:jc w:val="both"/>
              <w:textAlignment w:val="baseline"/>
              <w:rPr>
                <w:szCs w:val="24"/>
                <w:lang w:eastAsia="lt-LT"/>
              </w:rPr>
            </w:pPr>
          </w:p>
        </w:tc>
      </w:tr>
    </w:tbl>
    <w:p w14:paraId="69DFA649" w14:textId="77777777" w:rsidR="00DD28F7" w:rsidRDefault="00DD28F7" w:rsidP="00226297">
      <w:pPr>
        <w:tabs>
          <w:tab w:val="left" w:pos="426"/>
        </w:tabs>
        <w:ind w:right="567"/>
        <w:jc w:val="both"/>
        <w:rPr>
          <w:b/>
        </w:rPr>
      </w:pPr>
    </w:p>
    <w:p w14:paraId="2F5B24D7" w14:textId="399CA6C6" w:rsidR="00226297" w:rsidRPr="00125285" w:rsidRDefault="00AB2F5E" w:rsidP="00226297">
      <w:pPr>
        <w:tabs>
          <w:tab w:val="left" w:pos="426"/>
        </w:tabs>
        <w:ind w:right="567"/>
        <w:jc w:val="both"/>
        <w:rPr>
          <w:bCs/>
          <w:i/>
          <w:iCs/>
        </w:rPr>
      </w:pPr>
      <w:r>
        <w:rPr>
          <w:b/>
        </w:rPr>
        <w:t>7</w:t>
      </w:r>
      <w:r w:rsidR="00226297">
        <w:rPr>
          <w:b/>
        </w:rPr>
        <w:t xml:space="preserve">. Projekto įgyvendinimo metu </w:t>
      </w:r>
      <w:r w:rsidR="00DD28F7">
        <w:rPr>
          <w:b/>
        </w:rPr>
        <w:t>planuojam</w:t>
      </w:r>
      <w:r>
        <w:rPr>
          <w:b/>
        </w:rPr>
        <w:t>a</w:t>
      </w:r>
      <w:r w:rsidR="00DD28F7">
        <w:rPr>
          <w:b/>
        </w:rPr>
        <w:t xml:space="preserve">s sukurti </w:t>
      </w:r>
      <w:r w:rsidR="00226297" w:rsidRPr="00226297">
        <w:rPr>
          <w:b/>
        </w:rPr>
        <w:t>ir</w:t>
      </w:r>
      <w:r w:rsidR="00226297" w:rsidRPr="00226297">
        <w:rPr>
          <w:b/>
          <w:szCs w:val="24"/>
          <w:lang w:eastAsia="lt-LT"/>
        </w:rPr>
        <w:t xml:space="preserve"> </w:t>
      </w:r>
      <w:r w:rsidR="00DD28F7">
        <w:rPr>
          <w:b/>
          <w:szCs w:val="24"/>
          <w:lang w:eastAsia="lt-LT"/>
        </w:rPr>
        <w:t xml:space="preserve">išlaikyti </w:t>
      </w:r>
      <w:r w:rsidR="00226297" w:rsidRPr="00226297">
        <w:rPr>
          <w:b/>
          <w:szCs w:val="24"/>
          <w:lang w:eastAsia="lt-LT"/>
        </w:rPr>
        <w:t>ne trumpiau kaip 1 metus po projekto finansavimo pabaigos mokslo tiriamojo darbo vietų skaičius</w:t>
      </w:r>
      <w:r w:rsidR="00226297">
        <w:rPr>
          <w:b/>
          <w:bCs/>
          <w:i/>
          <w:szCs w:val="24"/>
          <w:lang w:eastAsia="lt-LT"/>
        </w:rPr>
        <w:t xml:space="preserve"> </w:t>
      </w:r>
      <w:r w:rsidR="00226297" w:rsidRPr="00125285">
        <w:rPr>
          <w:bCs/>
          <w:i/>
          <w:iCs/>
        </w:rPr>
        <w:t>(taikoma vertinant projekt</w:t>
      </w:r>
      <w:r w:rsidR="00226297">
        <w:rPr>
          <w:bCs/>
          <w:i/>
          <w:iCs/>
        </w:rPr>
        <w:t>ą</w:t>
      </w:r>
      <w:r w:rsidR="00226297" w:rsidRPr="00125285">
        <w:rPr>
          <w:bCs/>
          <w:i/>
          <w:iCs/>
        </w:rPr>
        <w:t xml:space="preserve"> pagal </w:t>
      </w:r>
      <w:r w:rsidR="00226297">
        <w:rPr>
          <w:bCs/>
          <w:i/>
          <w:iCs/>
        </w:rPr>
        <w:t>Aprašo 12</w:t>
      </w:r>
      <w:r w:rsidR="00226297" w:rsidRPr="00125285">
        <w:rPr>
          <w:bCs/>
          <w:i/>
          <w:iCs/>
        </w:rPr>
        <w:t xml:space="preserve"> punkto </w:t>
      </w:r>
      <w:r w:rsidR="00226297">
        <w:rPr>
          <w:bCs/>
          <w:i/>
          <w:iCs/>
        </w:rPr>
        <w:t>6</w:t>
      </w:r>
      <w:r w:rsidR="00226297" w:rsidRPr="00125285">
        <w:rPr>
          <w:bCs/>
          <w:i/>
          <w:iCs/>
        </w:rPr>
        <w:t xml:space="preserve"> prioriteti</w:t>
      </w:r>
      <w:r w:rsidR="00226297">
        <w:rPr>
          <w:bCs/>
          <w:i/>
          <w:iCs/>
        </w:rPr>
        <w:t>nio</w:t>
      </w:r>
      <w:r>
        <w:rPr>
          <w:bCs/>
          <w:i/>
          <w:iCs/>
        </w:rPr>
        <w:t xml:space="preserve"> projektų atrankos</w:t>
      </w:r>
      <w:r w:rsidR="00226297" w:rsidRPr="00125285">
        <w:rPr>
          <w:bCs/>
          <w:i/>
          <w:iCs/>
        </w:rPr>
        <w:t xml:space="preserve"> kriterij</w:t>
      </w:r>
      <w:r w:rsidR="00226297">
        <w:rPr>
          <w:bCs/>
          <w:i/>
          <w:iCs/>
        </w:rPr>
        <w:t>aus nuostatoms</w:t>
      </w:r>
      <w:r w:rsidR="00226297" w:rsidRPr="00125285">
        <w:rPr>
          <w:bCs/>
          <w:i/>
          <w:iCs/>
        </w:rPr>
        <w:t>):</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5812"/>
      </w:tblGrid>
      <w:tr w:rsidR="00B73260" w:rsidRPr="00125285" w:rsidDel="00180C8C" w14:paraId="339070F1" w14:textId="40B9AD1D" w:rsidTr="00B73260">
        <w:trPr>
          <w:trHeight w:val="539"/>
        </w:trPr>
        <w:tc>
          <w:tcPr>
            <w:tcW w:w="8784" w:type="dxa"/>
            <w:shd w:val="clear" w:color="auto" w:fill="A6A6A6" w:themeFill="background1" w:themeFillShade="A6"/>
          </w:tcPr>
          <w:p w14:paraId="1A3F0DF3" w14:textId="77777777" w:rsidR="00B73260" w:rsidRDefault="00B73260" w:rsidP="00DD28F7">
            <w:pPr>
              <w:tabs>
                <w:tab w:val="left" w:pos="567"/>
              </w:tabs>
              <w:jc w:val="center"/>
              <w:rPr>
                <w:b/>
                <w:bCs/>
                <w:szCs w:val="24"/>
              </w:rPr>
            </w:pPr>
            <w:bookmarkStart w:id="36" w:name="_Hlk130981579"/>
          </w:p>
          <w:p w14:paraId="3EAAD368" w14:textId="77777777" w:rsidR="00B73260" w:rsidRPr="00B73260" w:rsidRDefault="00B73260" w:rsidP="00DD28F7">
            <w:pPr>
              <w:jc w:val="center"/>
              <w:rPr>
                <w:i/>
                <w:iCs/>
                <w:szCs w:val="24"/>
              </w:rPr>
            </w:pPr>
            <w:r w:rsidRPr="00CF2876">
              <w:rPr>
                <w:b/>
                <w:bCs/>
                <w:szCs w:val="24"/>
              </w:rPr>
              <w:t xml:space="preserve">Projekto įgyvendinimo metu planuojamų sukurti  mokslo tiriamojo darbo vietų  ir išlaikytų ne trumpiau kaip 1 metus po projekto finansavimo pabaigos, skaičius </w:t>
            </w:r>
            <w:r w:rsidRPr="00DD28F7">
              <w:rPr>
                <w:b/>
                <w:bCs/>
                <w:szCs w:val="24"/>
              </w:rPr>
              <w:t xml:space="preserve">vidutiniais metiniais visos darbo dienos ekvivalentais </w:t>
            </w:r>
            <w:r w:rsidRPr="00B73260">
              <w:rPr>
                <w:i/>
                <w:iCs/>
                <w:szCs w:val="24"/>
              </w:rPr>
              <w:t>(turi sutapti su rezultato stebėsenos rodiklio „Paramą gavusiuose subjektuose sukurtos mokslo tiriamojo darbo vietos“ reikšme)</w:t>
            </w:r>
          </w:p>
          <w:p w14:paraId="1AB33E93" w14:textId="73B33FFD" w:rsidR="00B73260" w:rsidRDefault="00B73260" w:rsidP="00DD28F7">
            <w:pPr>
              <w:jc w:val="center"/>
              <w:rPr>
                <w:b/>
                <w:bCs/>
                <w:szCs w:val="24"/>
              </w:rPr>
            </w:pPr>
          </w:p>
        </w:tc>
        <w:tc>
          <w:tcPr>
            <w:tcW w:w="5812" w:type="dxa"/>
          </w:tcPr>
          <w:p w14:paraId="7DE95230" w14:textId="77777777" w:rsidR="00B73260" w:rsidRDefault="00B73260" w:rsidP="00DD28F7">
            <w:pPr>
              <w:tabs>
                <w:tab w:val="left" w:pos="567"/>
              </w:tabs>
              <w:jc w:val="center"/>
              <w:rPr>
                <w:b/>
                <w:bCs/>
                <w:szCs w:val="24"/>
              </w:rPr>
            </w:pPr>
          </w:p>
          <w:p w14:paraId="1FF15B27" w14:textId="77777777" w:rsidR="00B73260" w:rsidRDefault="00B73260" w:rsidP="00DD28F7">
            <w:pPr>
              <w:tabs>
                <w:tab w:val="left" w:pos="567"/>
              </w:tabs>
              <w:jc w:val="center"/>
              <w:rPr>
                <w:b/>
                <w:bCs/>
                <w:szCs w:val="24"/>
              </w:rPr>
            </w:pPr>
          </w:p>
          <w:p w14:paraId="3CF2CE7F" w14:textId="77777777" w:rsidR="00B73260" w:rsidRDefault="00B73260" w:rsidP="00DD28F7">
            <w:pPr>
              <w:tabs>
                <w:tab w:val="left" w:pos="567"/>
              </w:tabs>
              <w:jc w:val="center"/>
              <w:rPr>
                <w:b/>
                <w:bCs/>
                <w:szCs w:val="24"/>
              </w:rPr>
            </w:pPr>
          </w:p>
          <w:p w14:paraId="2E32F87E" w14:textId="3FB279AE" w:rsidR="00B73260" w:rsidRDefault="00B73260" w:rsidP="00DD28F7">
            <w:pPr>
              <w:tabs>
                <w:tab w:val="left" w:pos="567"/>
              </w:tabs>
              <w:jc w:val="center"/>
              <w:rPr>
                <w:b/>
                <w:bCs/>
                <w:szCs w:val="24"/>
              </w:rPr>
            </w:pPr>
          </w:p>
        </w:tc>
      </w:tr>
      <w:bookmarkEnd w:id="36"/>
    </w:tbl>
    <w:p w14:paraId="59188D42" w14:textId="77777777" w:rsidR="00E442F2" w:rsidRDefault="00E442F2" w:rsidP="00296CE6">
      <w:pPr>
        <w:rPr>
          <w:b/>
          <w:bCs/>
          <w:color w:val="000000"/>
          <w:szCs w:val="24"/>
          <w:lang w:eastAsia="lt-LT"/>
        </w:rPr>
      </w:pPr>
    </w:p>
    <w:p w14:paraId="0DD3916C" w14:textId="7427AB46" w:rsidR="00DB60A8" w:rsidRPr="00E82D71" w:rsidRDefault="00AB2F5E" w:rsidP="00DB60A8">
      <w:pPr>
        <w:tabs>
          <w:tab w:val="left" w:pos="426"/>
        </w:tabs>
        <w:ind w:right="567"/>
        <w:jc w:val="both"/>
        <w:rPr>
          <w:b/>
          <w:szCs w:val="24"/>
          <w:lang w:eastAsia="lt-LT"/>
        </w:rPr>
      </w:pPr>
      <w:r>
        <w:rPr>
          <w:b/>
          <w:szCs w:val="24"/>
          <w:lang w:eastAsia="lt-LT"/>
        </w:rPr>
        <w:t>8</w:t>
      </w:r>
      <w:r w:rsidR="00DB60A8">
        <w:rPr>
          <w:b/>
          <w:szCs w:val="24"/>
          <w:lang w:eastAsia="lt-LT"/>
        </w:rPr>
        <w:t xml:space="preserve">. </w:t>
      </w:r>
      <w:r w:rsidR="00DB60A8" w:rsidRPr="00E82D71">
        <w:rPr>
          <w:b/>
          <w:szCs w:val="24"/>
          <w:lang w:eastAsia="lt-LT"/>
        </w:rPr>
        <w:t xml:space="preserve">Pareiškėjo </w:t>
      </w:r>
      <w:bookmarkStart w:id="37" w:name="_Hlk126066290"/>
      <w:r w:rsidR="00DB60A8" w:rsidRPr="00E82D71">
        <w:rPr>
          <w:b/>
          <w:szCs w:val="24"/>
          <w:lang w:eastAsia="lt-LT"/>
        </w:rPr>
        <w:t>patirtis dalyvaujant tarptautiniuose MTEP projektuose</w:t>
      </w:r>
      <w:bookmarkEnd w:id="37"/>
      <w:r w:rsidR="00DB60A8" w:rsidRPr="00E82D71">
        <w:rPr>
          <w:bCs/>
          <w:i/>
          <w:iCs/>
          <w:szCs w:val="24"/>
          <w:lang w:eastAsia="lt-LT"/>
        </w:rPr>
        <w:t xml:space="preserve"> (taikoma vertinant projektą pagal </w:t>
      </w:r>
      <w:r w:rsidR="00DB60A8">
        <w:rPr>
          <w:bCs/>
          <w:i/>
          <w:iCs/>
          <w:szCs w:val="24"/>
          <w:lang w:eastAsia="lt-LT"/>
        </w:rPr>
        <w:t>Aprašo 12</w:t>
      </w:r>
      <w:r w:rsidR="00DB60A8" w:rsidRPr="00E82D71">
        <w:rPr>
          <w:bCs/>
          <w:i/>
          <w:iCs/>
          <w:szCs w:val="24"/>
          <w:lang w:eastAsia="lt-LT"/>
        </w:rPr>
        <w:t xml:space="preserve"> punkto 8 prioritetin</w:t>
      </w:r>
      <w:r w:rsidR="00DB60A8">
        <w:rPr>
          <w:bCs/>
          <w:i/>
          <w:iCs/>
          <w:szCs w:val="24"/>
          <w:lang w:eastAsia="lt-LT"/>
        </w:rPr>
        <w:t>io</w:t>
      </w:r>
      <w:r w:rsidR="00DB60A8" w:rsidRPr="00E82D71">
        <w:rPr>
          <w:bCs/>
          <w:i/>
          <w:iCs/>
          <w:szCs w:val="24"/>
          <w:lang w:eastAsia="lt-LT"/>
        </w:rPr>
        <w:t xml:space="preserve"> </w:t>
      </w:r>
      <w:r>
        <w:rPr>
          <w:bCs/>
          <w:i/>
          <w:iCs/>
          <w:szCs w:val="24"/>
          <w:lang w:eastAsia="lt-LT"/>
        </w:rPr>
        <w:t xml:space="preserve">projektų atrankos </w:t>
      </w:r>
      <w:r w:rsidR="00DB60A8" w:rsidRPr="00E82D71">
        <w:rPr>
          <w:bCs/>
          <w:i/>
          <w:iCs/>
          <w:szCs w:val="24"/>
          <w:lang w:eastAsia="lt-LT"/>
        </w:rPr>
        <w:t>kriterij</w:t>
      </w:r>
      <w:r w:rsidR="00DB60A8">
        <w:rPr>
          <w:bCs/>
          <w:i/>
          <w:iCs/>
          <w:szCs w:val="24"/>
          <w:lang w:eastAsia="lt-LT"/>
        </w:rPr>
        <w:t>aus nuostatas</w:t>
      </w:r>
      <w:r w:rsidR="00DB60A8" w:rsidRPr="00E82D71">
        <w:rPr>
          <w:bCs/>
          <w:i/>
          <w:iCs/>
          <w:szCs w:val="24"/>
          <w:lang w:eastAsia="lt-LT"/>
        </w:rPr>
        <w:t>):</w:t>
      </w:r>
    </w:p>
    <w:tbl>
      <w:tblPr>
        <w:tblW w:w="14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2820"/>
        <w:gridCol w:w="2268"/>
        <w:gridCol w:w="2410"/>
        <w:gridCol w:w="3969"/>
        <w:gridCol w:w="2516"/>
      </w:tblGrid>
      <w:tr w:rsidR="00DB60A8" w:rsidRPr="00E82D71" w14:paraId="44CB4248" w14:textId="77777777" w:rsidTr="00B73260">
        <w:trPr>
          <w:trHeight w:val="539"/>
        </w:trPr>
        <w:tc>
          <w:tcPr>
            <w:tcW w:w="5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802204" w14:textId="43D8EC5F" w:rsidR="00DB60A8" w:rsidRPr="00E82D71" w:rsidRDefault="00DB60A8" w:rsidP="00B03919">
            <w:pPr>
              <w:tabs>
                <w:tab w:val="left" w:pos="567"/>
              </w:tabs>
              <w:jc w:val="center"/>
              <w:rPr>
                <w:b/>
                <w:bCs/>
                <w:szCs w:val="24"/>
              </w:rPr>
            </w:pPr>
            <w:r>
              <w:rPr>
                <w:b/>
                <w:bCs/>
                <w:szCs w:val="24"/>
              </w:rPr>
              <w:t>Eil. Nr.</w:t>
            </w:r>
          </w:p>
        </w:tc>
        <w:tc>
          <w:tcPr>
            <w:tcW w:w="28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87E86CC" w14:textId="54F81666" w:rsidR="00DB60A8" w:rsidRPr="00E82D71" w:rsidRDefault="00DB60A8" w:rsidP="00B03919">
            <w:pPr>
              <w:tabs>
                <w:tab w:val="left" w:pos="567"/>
              </w:tabs>
              <w:jc w:val="center"/>
              <w:rPr>
                <w:b/>
                <w:bCs/>
                <w:szCs w:val="24"/>
              </w:rPr>
            </w:pPr>
            <w:r w:rsidRPr="00E82D71">
              <w:rPr>
                <w:b/>
                <w:bCs/>
                <w:szCs w:val="24"/>
              </w:rPr>
              <w:t xml:space="preserve">Tarptautinio MTEP projekto </w:t>
            </w:r>
            <w:bookmarkStart w:id="38" w:name="_Hlk130984033"/>
            <w:r>
              <w:rPr>
                <w:b/>
                <w:bCs/>
                <w:szCs w:val="24"/>
              </w:rPr>
              <w:t>(</w:t>
            </w:r>
            <w:r w:rsidRPr="00E82D71">
              <w:rPr>
                <w:b/>
                <w:bCs/>
                <w:szCs w:val="24"/>
              </w:rPr>
              <w:t>„</w:t>
            </w:r>
            <w:r w:rsidRPr="0011278E">
              <w:rPr>
                <w:b/>
                <w:bCs/>
                <w:szCs w:val="24"/>
              </w:rPr>
              <w:t>Europos horizontas</w:t>
            </w:r>
            <w:r w:rsidRPr="00E82D71">
              <w:rPr>
                <w:b/>
                <w:bCs/>
                <w:szCs w:val="24"/>
              </w:rPr>
              <w:t xml:space="preserve">“ </w:t>
            </w:r>
            <w:bookmarkEnd w:id="38"/>
            <w:r w:rsidRPr="00E82D71">
              <w:rPr>
                <w:b/>
                <w:bCs/>
                <w:szCs w:val="24"/>
              </w:rPr>
              <w:t>ir pan.) pavadinimas</w:t>
            </w: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905FA2D" w14:textId="77777777" w:rsidR="00DB60A8" w:rsidRPr="00E82D71" w:rsidRDefault="00DB60A8" w:rsidP="00B03919">
            <w:pPr>
              <w:jc w:val="center"/>
              <w:rPr>
                <w:b/>
                <w:bCs/>
                <w:szCs w:val="24"/>
              </w:rPr>
            </w:pPr>
            <w:r w:rsidRPr="00E82D71">
              <w:rPr>
                <w:b/>
                <w:bCs/>
                <w:szCs w:val="24"/>
              </w:rPr>
              <w:t>Projekto laikotarpis</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5B87C8" w14:textId="77777777" w:rsidR="00DB60A8" w:rsidRPr="00E82D71" w:rsidDel="00180C8C" w:rsidRDefault="00DB60A8" w:rsidP="00B03919">
            <w:pPr>
              <w:jc w:val="center"/>
              <w:rPr>
                <w:b/>
                <w:bCs/>
                <w:szCs w:val="24"/>
              </w:rPr>
            </w:pPr>
            <w:r w:rsidRPr="00E82D71">
              <w:rPr>
                <w:b/>
                <w:bCs/>
                <w:szCs w:val="24"/>
              </w:rPr>
              <w:t>Pareiškėjo indėlis į projektą</w:t>
            </w:r>
          </w:p>
        </w:tc>
        <w:tc>
          <w:tcPr>
            <w:tcW w:w="396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74F22D" w14:textId="3A92B079" w:rsidR="00DB60A8" w:rsidRPr="00E82D71" w:rsidDel="00180C8C" w:rsidRDefault="00DB60A8" w:rsidP="00B03919">
            <w:pPr>
              <w:jc w:val="center"/>
              <w:rPr>
                <w:b/>
                <w:bCs/>
                <w:szCs w:val="24"/>
              </w:rPr>
            </w:pPr>
            <w:r w:rsidRPr="00E82D71">
              <w:rPr>
                <w:b/>
                <w:bCs/>
                <w:szCs w:val="24"/>
              </w:rPr>
              <w:t>Projekto statusas (projektas įgyvendinamas</w:t>
            </w:r>
            <w:r w:rsidR="00AB2F5E">
              <w:rPr>
                <w:b/>
                <w:bCs/>
                <w:szCs w:val="24"/>
              </w:rPr>
              <w:t>; projektas</w:t>
            </w:r>
            <w:r w:rsidRPr="00E82D71">
              <w:rPr>
                <w:b/>
                <w:bCs/>
                <w:szCs w:val="24"/>
              </w:rPr>
              <w:t xml:space="preserve"> įgyvendintas gavus finansavimą; projektas nefinansuotas (atmestas) (jei taip, nurodomos priežastys), </w:t>
            </w:r>
            <w:r w:rsidRPr="00E82D71">
              <w:rPr>
                <w:b/>
                <w:bCs/>
                <w:szCs w:val="24"/>
              </w:rPr>
              <w:lastRenderedPageBreak/>
              <w:t>projektas šiuo metu vertinama</w:t>
            </w:r>
            <w:r>
              <w:rPr>
                <w:b/>
                <w:bCs/>
                <w:szCs w:val="24"/>
              </w:rPr>
              <w:t>s</w:t>
            </w:r>
            <w:r w:rsidR="00B72CA4">
              <w:rPr>
                <w:b/>
                <w:bCs/>
                <w:szCs w:val="24"/>
              </w:rPr>
              <w:t xml:space="preserve"> ir kt.</w:t>
            </w:r>
            <w:r w:rsidRPr="00E82D71">
              <w:rPr>
                <w:b/>
                <w:bCs/>
                <w:szCs w:val="24"/>
              </w:rPr>
              <w:t>)</w:t>
            </w:r>
          </w:p>
        </w:tc>
        <w:tc>
          <w:tcPr>
            <w:tcW w:w="25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7B7F30" w14:textId="5D78A28A" w:rsidR="00DB60A8" w:rsidRPr="00E82D71" w:rsidRDefault="00CF2876" w:rsidP="00B03919">
            <w:pPr>
              <w:jc w:val="center"/>
              <w:rPr>
                <w:b/>
                <w:bCs/>
                <w:szCs w:val="24"/>
              </w:rPr>
            </w:pPr>
            <w:r w:rsidRPr="00CF2876">
              <w:rPr>
                <w:b/>
                <w:bCs/>
                <w:szCs w:val="24"/>
              </w:rPr>
              <w:lastRenderedPageBreak/>
              <w:t>Teikiami pagrindžiantys dokumentai</w:t>
            </w:r>
          </w:p>
        </w:tc>
      </w:tr>
      <w:tr w:rsidR="00DB60A8" w:rsidRPr="00E82D71" w14:paraId="76CBA66B" w14:textId="77777777" w:rsidTr="00B73260">
        <w:trPr>
          <w:trHeight w:val="539"/>
        </w:trPr>
        <w:tc>
          <w:tcPr>
            <w:tcW w:w="577" w:type="dxa"/>
            <w:tcBorders>
              <w:top w:val="single" w:sz="4" w:space="0" w:color="auto"/>
              <w:left w:val="single" w:sz="4" w:space="0" w:color="auto"/>
              <w:bottom w:val="single" w:sz="4" w:space="0" w:color="auto"/>
              <w:right w:val="single" w:sz="4" w:space="0" w:color="auto"/>
            </w:tcBorders>
          </w:tcPr>
          <w:p w14:paraId="78B2A608" w14:textId="694F5D8F" w:rsidR="00DB60A8" w:rsidRPr="00E82D71" w:rsidRDefault="00AB2F5E" w:rsidP="00B03919">
            <w:pPr>
              <w:tabs>
                <w:tab w:val="left" w:pos="567"/>
              </w:tabs>
              <w:rPr>
                <w:szCs w:val="24"/>
              </w:rPr>
            </w:pPr>
            <w:r>
              <w:rPr>
                <w:szCs w:val="24"/>
              </w:rPr>
              <w:t>8.</w:t>
            </w:r>
            <w:r w:rsidR="00DB60A8">
              <w:rPr>
                <w:szCs w:val="24"/>
              </w:rPr>
              <w:t>1.</w:t>
            </w:r>
          </w:p>
        </w:tc>
        <w:tc>
          <w:tcPr>
            <w:tcW w:w="2820" w:type="dxa"/>
            <w:tcBorders>
              <w:top w:val="single" w:sz="4" w:space="0" w:color="auto"/>
              <w:left w:val="single" w:sz="4" w:space="0" w:color="auto"/>
              <w:bottom w:val="single" w:sz="4" w:space="0" w:color="auto"/>
              <w:right w:val="single" w:sz="4" w:space="0" w:color="auto"/>
            </w:tcBorders>
          </w:tcPr>
          <w:p w14:paraId="44BAA8EF" w14:textId="6AA5E0EC" w:rsidR="00DB60A8" w:rsidRPr="00E82D71" w:rsidRDefault="00DB60A8" w:rsidP="00B03919">
            <w:pPr>
              <w:tabs>
                <w:tab w:val="left" w:pos="567"/>
              </w:tabs>
              <w:rPr>
                <w:szCs w:val="24"/>
              </w:rPr>
            </w:pPr>
          </w:p>
        </w:tc>
        <w:tc>
          <w:tcPr>
            <w:tcW w:w="2268" w:type="dxa"/>
            <w:tcBorders>
              <w:top w:val="single" w:sz="4" w:space="0" w:color="auto"/>
              <w:left w:val="single" w:sz="4" w:space="0" w:color="auto"/>
              <w:bottom w:val="single" w:sz="4" w:space="0" w:color="auto"/>
              <w:right w:val="single" w:sz="4" w:space="0" w:color="auto"/>
            </w:tcBorders>
          </w:tcPr>
          <w:p w14:paraId="47EFBE6D" w14:textId="77777777" w:rsidR="00DB60A8" w:rsidRPr="00E82D71" w:rsidRDefault="00DB60A8" w:rsidP="00B03919">
            <w:pPr>
              <w:rPr>
                <w:szCs w:val="24"/>
              </w:rPr>
            </w:pPr>
          </w:p>
        </w:tc>
        <w:tc>
          <w:tcPr>
            <w:tcW w:w="2410" w:type="dxa"/>
            <w:tcBorders>
              <w:top w:val="single" w:sz="4" w:space="0" w:color="auto"/>
              <w:left w:val="single" w:sz="4" w:space="0" w:color="auto"/>
              <w:bottom w:val="single" w:sz="4" w:space="0" w:color="auto"/>
              <w:right w:val="single" w:sz="4" w:space="0" w:color="auto"/>
            </w:tcBorders>
          </w:tcPr>
          <w:p w14:paraId="53694120" w14:textId="77777777" w:rsidR="00DB60A8" w:rsidRPr="00E82D71" w:rsidRDefault="00DB60A8" w:rsidP="00B03919">
            <w:pPr>
              <w:rPr>
                <w:szCs w:val="24"/>
              </w:rPr>
            </w:pPr>
          </w:p>
        </w:tc>
        <w:tc>
          <w:tcPr>
            <w:tcW w:w="3969" w:type="dxa"/>
            <w:tcBorders>
              <w:top w:val="single" w:sz="4" w:space="0" w:color="auto"/>
              <w:left w:val="single" w:sz="4" w:space="0" w:color="auto"/>
              <w:bottom w:val="single" w:sz="4" w:space="0" w:color="auto"/>
              <w:right w:val="single" w:sz="4" w:space="0" w:color="auto"/>
            </w:tcBorders>
          </w:tcPr>
          <w:p w14:paraId="07F44730" w14:textId="77777777" w:rsidR="00DB60A8" w:rsidRPr="00E82D71" w:rsidRDefault="00DB60A8" w:rsidP="00B03919">
            <w:pPr>
              <w:rPr>
                <w:szCs w:val="24"/>
              </w:rPr>
            </w:pPr>
          </w:p>
        </w:tc>
        <w:tc>
          <w:tcPr>
            <w:tcW w:w="2516" w:type="dxa"/>
            <w:tcBorders>
              <w:top w:val="single" w:sz="4" w:space="0" w:color="auto"/>
              <w:left w:val="single" w:sz="4" w:space="0" w:color="auto"/>
              <w:bottom w:val="single" w:sz="4" w:space="0" w:color="auto"/>
              <w:right w:val="single" w:sz="4" w:space="0" w:color="auto"/>
            </w:tcBorders>
          </w:tcPr>
          <w:p w14:paraId="415BB8C1" w14:textId="77777777" w:rsidR="00DB60A8" w:rsidRPr="00E82D71" w:rsidRDefault="00DB60A8" w:rsidP="00B03919">
            <w:pPr>
              <w:rPr>
                <w:szCs w:val="24"/>
              </w:rPr>
            </w:pPr>
          </w:p>
        </w:tc>
      </w:tr>
      <w:tr w:rsidR="00DB60A8" w:rsidRPr="00E82D71" w14:paraId="13E5AE2D" w14:textId="77777777" w:rsidTr="00B73260">
        <w:trPr>
          <w:trHeight w:val="539"/>
        </w:trPr>
        <w:tc>
          <w:tcPr>
            <w:tcW w:w="577" w:type="dxa"/>
            <w:tcBorders>
              <w:top w:val="single" w:sz="4" w:space="0" w:color="auto"/>
              <w:left w:val="single" w:sz="4" w:space="0" w:color="auto"/>
              <w:bottom w:val="single" w:sz="4" w:space="0" w:color="auto"/>
              <w:right w:val="single" w:sz="4" w:space="0" w:color="auto"/>
            </w:tcBorders>
          </w:tcPr>
          <w:p w14:paraId="0CB7EB45" w14:textId="3D2F4159" w:rsidR="00DB60A8" w:rsidRPr="00E82D71" w:rsidRDefault="00AB2F5E" w:rsidP="00B03919">
            <w:pPr>
              <w:tabs>
                <w:tab w:val="left" w:pos="567"/>
              </w:tabs>
              <w:rPr>
                <w:szCs w:val="24"/>
              </w:rPr>
            </w:pPr>
            <w:r>
              <w:rPr>
                <w:szCs w:val="24"/>
              </w:rPr>
              <w:t>8.</w:t>
            </w:r>
            <w:r w:rsidR="00DB60A8">
              <w:rPr>
                <w:szCs w:val="24"/>
              </w:rPr>
              <w:t>2.</w:t>
            </w:r>
          </w:p>
        </w:tc>
        <w:tc>
          <w:tcPr>
            <w:tcW w:w="2820" w:type="dxa"/>
            <w:tcBorders>
              <w:top w:val="single" w:sz="4" w:space="0" w:color="auto"/>
              <w:left w:val="single" w:sz="4" w:space="0" w:color="auto"/>
              <w:bottom w:val="single" w:sz="4" w:space="0" w:color="auto"/>
              <w:right w:val="single" w:sz="4" w:space="0" w:color="auto"/>
            </w:tcBorders>
          </w:tcPr>
          <w:p w14:paraId="7DBC3CB2" w14:textId="78987B1C" w:rsidR="00DB60A8" w:rsidRPr="00E82D71" w:rsidRDefault="00DB60A8" w:rsidP="00B03919">
            <w:pPr>
              <w:tabs>
                <w:tab w:val="left" w:pos="567"/>
              </w:tabs>
              <w:rPr>
                <w:szCs w:val="24"/>
              </w:rPr>
            </w:pPr>
          </w:p>
        </w:tc>
        <w:tc>
          <w:tcPr>
            <w:tcW w:w="2268" w:type="dxa"/>
            <w:tcBorders>
              <w:top w:val="single" w:sz="4" w:space="0" w:color="auto"/>
              <w:left w:val="single" w:sz="4" w:space="0" w:color="auto"/>
              <w:bottom w:val="single" w:sz="4" w:space="0" w:color="auto"/>
              <w:right w:val="single" w:sz="4" w:space="0" w:color="auto"/>
            </w:tcBorders>
          </w:tcPr>
          <w:p w14:paraId="3971732C" w14:textId="77777777" w:rsidR="00DB60A8" w:rsidRPr="00E82D71" w:rsidRDefault="00DB60A8" w:rsidP="00B03919">
            <w:pPr>
              <w:rPr>
                <w:szCs w:val="24"/>
              </w:rPr>
            </w:pPr>
          </w:p>
        </w:tc>
        <w:tc>
          <w:tcPr>
            <w:tcW w:w="2410" w:type="dxa"/>
            <w:tcBorders>
              <w:top w:val="single" w:sz="4" w:space="0" w:color="auto"/>
              <w:left w:val="single" w:sz="4" w:space="0" w:color="auto"/>
              <w:bottom w:val="single" w:sz="4" w:space="0" w:color="auto"/>
              <w:right w:val="single" w:sz="4" w:space="0" w:color="auto"/>
            </w:tcBorders>
          </w:tcPr>
          <w:p w14:paraId="505C3839" w14:textId="77777777" w:rsidR="00DB60A8" w:rsidRPr="00E82D71" w:rsidRDefault="00DB60A8" w:rsidP="00B03919">
            <w:pPr>
              <w:rPr>
                <w:szCs w:val="24"/>
              </w:rPr>
            </w:pPr>
          </w:p>
        </w:tc>
        <w:tc>
          <w:tcPr>
            <w:tcW w:w="3969" w:type="dxa"/>
            <w:tcBorders>
              <w:top w:val="single" w:sz="4" w:space="0" w:color="auto"/>
              <w:left w:val="single" w:sz="4" w:space="0" w:color="auto"/>
              <w:bottom w:val="single" w:sz="4" w:space="0" w:color="auto"/>
              <w:right w:val="single" w:sz="4" w:space="0" w:color="auto"/>
            </w:tcBorders>
          </w:tcPr>
          <w:p w14:paraId="7CE5C95B" w14:textId="77777777" w:rsidR="00DB60A8" w:rsidRPr="00E82D71" w:rsidRDefault="00DB60A8" w:rsidP="00B03919">
            <w:pPr>
              <w:rPr>
                <w:szCs w:val="24"/>
              </w:rPr>
            </w:pPr>
          </w:p>
        </w:tc>
        <w:tc>
          <w:tcPr>
            <w:tcW w:w="2516" w:type="dxa"/>
            <w:tcBorders>
              <w:top w:val="single" w:sz="4" w:space="0" w:color="auto"/>
              <w:left w:val="single" w:sz="4" w:space="0" w:color="auto"/>
              <w:bottom w:val="single" w:sz="4" w:space="0" w:color="auto"/>
              <w:right w:val="single" w:sz="4" w:space="0" w:color="auto"/>
            </w:tcBorders>
          </w:tcPr>
          <w:p w14:paraId="166AA26B" w14:textId="77777777" w:rsidR="00DB60A8" w:rsidRPr="00E82D71" w:rsidRDefault="00DB60A8" w:rsidP="00B03919">
            <w:pPr>
              <w:rPr>
                <w:szCs w:val="24"/>
              </w:rPr>
            </w:pPr>
          </w:p>
        </w:tc>
      </w:tr>
      <w:tr w:rsidR="00DB60A8" w:rsidRPr="00E82D71" w14:paraId="7D7C936C" w14:textId="77777777" w:rsidTr="00B73260">
        <w:trPr>
          <w:trHeight w:val="539"/>
        </w:trPr>
        <w:tc>
          <w:tcPr>
            <w:tcW w:w="577" w:type="dxa"/>
            <w:tcBorders>
              <w:top w:val="single" w:sz="4" w:space="0" w:color="auto"/>
              <w:left w:val="single" w:sz="4" w:space="0" w:color="auto"/>
              <w:bottom w:val="single" w:sz="4" w:space="0" w:color="auto"/>
              <w:right w:val="single" w:sz="4" w:space="0" w:color="auto"/>
            </w:tcBorders>
          </w:tcPr>
          <w:p w14:paraId="270A234D" w14:textId="51DDBD80" w:rsidR="00DB60A8" w:rsidRDefault="00AB2F5E" w:rsidP="00B03919">
            <w:pPr>
              <w:tabs>
                <w:tab w:val="left" w:pos="567"/>
              </w:tabs>
              <w:rPr>
                <w:szCs w:val="24"/>
              </w:rPr>
            </w:pPr>
            <w:r>
              <w:rPr>
                <w:szCs w:val="24"/>
              </w:rPr>
              <w:t>8</w:t>
            </w:r>
            <w:r w:rsidR="00DB60A8">
              <w:rPr>
                <w:szCs w:val="24"/>
              </w:rPr>
              <w:t>.</w:t>
            </w:r>
            <w:r>
              <w:rPr>
                <w:szCs w:val="24"/>
              </w:rPr>
              <w:t>n</w:t>
            </w:r>
          </w:p>
        </w:tc>
        <w:tc>
          <w:tcPr>
            <w:tcW w:w="2820" w:type="dxa"/>
            <w:tcBorders>
              <w:top w:val="single" w:sz="4" w:space="0" w:color="auto"/>
              <w:left w:val="single" w:sz="4" w:space="0" w:color="auto"/>
              <w:bottom w:val="single" w:sz="4" w:space="0" w:color="auto"/>
              <w:right w:val="single" w:sz="4" w:space="0" w:color="auto"/>
            </w:tcBorders>
          </w:tcPr>
          <w:p w14:paraId="4AF91484" w14:textId="77777777" w:rsidR="00DB60A8" w:rsidRPr="00E82D71" w:rsidRDefault="00DB60A8" w:rsidP="00B03919">
            <w:pPr>
              <w:tabs>
                <w:tab w:val="left" w:pos="567"/>
              </w:tabs>
              <w:rPr>
                <w:szCs w:val="24"/>
              </w:rPr>
            </w:pPr>
          </w:p>
        </w:tc>
        <w:tc>
          <w:tcPr>
            <w:tcW w:w="2268" w:type="dxa"/>
            <w:tcBorders>
              <w:top w:val="single" w:sz="4" w:space="0" w:color="auto"/>
              <w:left w:val="single" w:sz="4" w:space="0" w:color="auto"/>
              <w:bottom w:val="single" w:sz="4" w:space="0" w:color="auto"/>
              <w:right w:val="single" w:sz="4" w:space="0" w:color="auto"/>
            </w:tcBorders>
          </w:tcPr>
          <w:p w14:paraId="5094FA19" w14:textId="77777777" w:rsidR="00DB60A8" w:rsidRPr="00E82D71" w:rsidRDefault="00DB60A8" w:rsidP="00B03919">
            <w:pPr>
              <w:rPr>
                <w:szCs w:val="24"/>
              </w:rPr>
            </w:pPr>
          </w:p>
        </w:tc>
        <w:tc>
          <w:tcPr>
            <w:tcW w:w="2410" w:type="dxa"/>
            <w:tcBorders>
              <w:top w:val="single" w:sz="4" w:space="0" w:color="auto"/>
              <w:left w:val="single" w:sz="4" w:space="0" w:color="auto"/>
              <w:bottom w:val="single" w:sz="4" w:space="0" w:color="auto"/>
              <w:right w:val="single" w:sz="4" w:space="0" w:color="auto"/>
            </w:tcBorders>
          </w:tcPr>
          <w:p w14:paraId="7E4B6B5E" w14:textId="77777777" w:rsidR="00DB60A8" w:rsidRPr="00E82D71" w:rsidRDefault="00DB60A8" w:rsidP="00B03919">
            <w:pPr>
              <w:rPr>
                <w:szCs w:val="24"/>
              </w:rPr>
            </w:pPr>
          </w:p>
        </w:tc>
        <w:tc>
          <w:tcPr>
            <w:tcW w:w="3969" w:type="dxa"/>
            <w:tcBorders>
              <w:top w:val="single" w:sz="4" w:space="0" w:color="auto"/>
              <w:left w:val="single" w:sz="4" w:space="0" w:color="auto"/>
              <w:bottom w:val="single" w:sz="4" w:space="0" w:color="auto"/>
              <w:right w:val="single" w:sz="4" w:space="0" w:color="auto"/>
            </w:tcBorders>
          </w:tcPr>
          <w:p w14:paraId="2E62F0A2" w14:textId="77777777" w:rsidR="00DB60A8" w:rsidRPr="00E82D71" w:rsidRDefault="00DB60A8" w:rsidP="00B03919">
            <w:pPr>
              <w:rPr>
                <w:szCs w:val="24"/>
              </w:rPr>
            </w:pPr>
          </w:p>
        </w:tc>
        <w:tc>
          <w:tcPr>
            <w:tcW w:w="2516" w:type="dxa"/>
            <w:tcBorders>
              <w:top w:val="single" w:sz="4" w:space="0" w:color="auto"/>
              <w:left w:val="single" w:sz="4" w:space="0" w:color="auto"/>
              <w:bottom w:val="single" w:sz="4" w:space="0" w:color="auto"/>
              <w:right w:val="single" w:sz="4" w:space="0" w:color="auto"/>
            </w:tcBorders>
          </w:tcPr>
          <w:p w14:paraId="24B63784" w14:textId="77777777" w:rsidR="00DB60A8" w:rsidRPr="00E82D71" w:rsidRDefault="00DB60A8" w:rsidP="00B03919">
            <w:pPr>
              <w:rPr>
                <w:szCs w:val="24"/>
              </w:rPr>
            </w:pPr>
          </w:p>
        </w:tc>
      </w:tr>
    </w:tbl>
    <w:p w14:paraId="37D2CE17" w14:textId="77777777" w:rsidR="00D206AC" w:rsidRDefault="00D206AC" w:rsidP="00296CE6">
      <w:pPr>
        <w:rPr>
          <w:b/>
          <w:bCs/>
          <w:color w:val="000000"/>
          <w:szCs w:val="24"/>
          <w:lang w:eastAsia="lt-LT"/>
        </w:rPr>
      </w:pPr>
    </w:p>
    <w:p w14:paraId="5E7B550D" w14:textId="77777777" w:rsidR="00E46EF2" w:rsidRDefault="00E46EF2" w:rsidP="00296CE6">
      <w:pPr>
        <w:rPr>
          <w:b/>
          <w:bCs/>
          <w:color w:val="000000"/>
          <w:szCs w:val="24"/>
          <w:lang w:eastAsia="lt-LT"/>
        </w:rPr>
      </w:pPr>
    </w:p>
    <w:p w14:paraId="5FA8BBCD" w14:textId="36585F3A" w:rsidR="00296CE6" w:rsidRPr="00E46EF2" w:rsidRDefault="00296CE6" w:rsidP="00296CE6">
      <w:pPr>
        <w:rPr>
          <w:b/>
          <w:bCs/>
          <w:color w:val="000000"/>
          <w:szCs w:val="24"/>
          <w:lang w:eastAsia="lt-LT"/>
        </w:rPr>
      </w:pPr>
      <w:r w:rsidRPr="0024150B">
        <w:rPr>
          <w:b/>
          <w:bCs/>
          <w:color w:val="000000"/>
          <w:szCs w:val="24"/>
          <w:lang w:eastAsia="lt-LT"/>
        </w:rPr>
        <w:t>Prie PĮP gali būti pridedami kiti dokumentai, patvirtinantys ar pagrindžiantys PĮP pateiktą informaciją.</w:t>
      </w:r>
    </w:p>
    <w:p w14:paraId="5F684EEE" w14:textId="77777777" w:rsidR="003404BA" w:rsidRDefault="003404BA" w:rsidP="003404BA">
      <w:pPr>
        <w:jc w:val="both"/>
        <w:rPr>
          <w:b/>
          <w:szCs w:val="24"/>
          <w:lang w:eastAsia="lt-LT"/>
        </w:rPr>
      </w:pPr>
    </w:p>
    <w:p w14:paraId="3FA8DF8C" w14:textId="77777777" w:rsidR="003404BA" w:rsidRPr="00E82D71" w:rsidRDefault="003404BA" w:rsidP="003404BA">
      <w:pPr>
        <w:ind w:firstLine="709"/>
        <w:rPr>
          <w:szCs w:val="24"/>
          <w:lang w:eastAsia="lt-LT"/>
        </w:rPr>
      </w:pPr>
      <w:r w:rsidRPr="00E82D71">
        <w:rPr>
          <w:szCs w:val="24"/>
          <w:lang w:eastAsia="lt-LT"/>
        </w:rPr>
        <w:t>________________________________                    _________________                                      ___________________________</w:t>
      </w:r>
    </w:p>
    <w:p w14:paraId="4C94C497" w14:textId="74D02AF7" w:rsidR="003404BA" w:rsidRDefault="003404BA" w:rsidP="003404BA">
      <w:pPr>
        <w:rPr>
          <w:lang w:eastAsia="lt-LT"/>
        </w:rPr>
      </w:pPr>
      <w:r>
        <w:rPr>
          <w:lang w:eastAsia="lt-LT"/>
        </w:rPr>
        <w:t xml:space="preserve">           </w:t>
      </w:r>
      <w:r w:rsidR="00D03394">
        <w:rPr>
          <w:lang w:eastAsia="lt-LT"/>
        </w:rPr>
        <w:t xml:space="preserve">           </w:t>
      </w:r>
      <w:r>
        <w:rPr>
          <w:lang w:eastAsia="lt-LT"/>
        </w:rPr>
        <w:t xml:space="preserve"> </w:t>
      </w:r>
      <w:r w:rsidRPr="28D581B7">
        <w:rPr>
          <w:lang w:eastAsia="lt-LT"/>
        </w:rPr>
        <w:t>(</w:t>
      </w:r>
      <w:r>
        <w:t xml:space="preserve">vadovo </w:t>
      </w:r>
      <w:r w:rsidRPr="28D581B7">
        <w:rPr>
          <w:lang w:eastAsia="lt-LT"/>
        </w:rPr>
        <w:t xml:space="preserve">pareigos)          </w:t>
      </w:r>
      <w:r w:rsidR="00316F8C">
        <w:rPr>
          <w:lang w:eastAsia="lt-LT"/>
        </w:rPr>
        <w:tab/>
      </w:r>
      <w:r w:rsidR="00316F8C">
        <w:rPr>
          <w:lang w:eastAsia="lt-LT"/>
        </w:rPr>
        <w:tab/>
      </w:r>
      <w:r w:rsidRPr="28D581B7">
        <w:rPr>
          <w:lang w:eastAsia="lt-LT"/>
        </w:rPr>
        <w:t xml:space="preserve">                    (parašas) </w:t>
      </w:r>
      <w:r>
        <w:tab/>
      </w:r>
      <w:r w:rsidRPr="28D581B7">
        <w:rPr>
          <w:lang w:eastAsia="lt-LT"/>
        </w:rPr>
        <w:t xml:space="preserve">                                       </w:t>
      </w:r>
      <w:r>
        <w:rPr>
          <w:lang w:eastAsia="lt-LT"/>
        </w:rPr>
        <w:t xml:space="preserve">          </w:t>
      </w:r>
      <w:r w:rsidRPr="28D581B7">
        <w:rPr>
          <w:lang w:eastAsia="lt-LT"/>
        </w:rPr>
        <w:t xml:space="preserve"> (vardas ir pavardė)</w:t>
      </w:r>
    </w:p>
    <w:p w14:paraId="0246C0AE" w14:textId="77777777" w:rsidR="003404BA" w:rsidRDefault="003404BA" w:rsidP="003404BA">
      <w:pPr>
        <w:rPr>
          <w:lang w:eastAsia="lt-LT"/>
        </w:rPr>
      </w:pPr>
    </w:p>
    <w:p w14:paraId="6F5A954C" w14:textId="77777777" w:rsidR="003404BA" w:rsidRDefault="003404BA" w:rsidP="003404BA">
      <w:pPr>
        <w:jc w:val="center"/>
        <w:rPr>
          <w:szCs w:val="24"/>
        </w:rPr>
        <w:sectPr w:rsidR="003404BA" w:rsidSect="006E5D49">
          <w:pgSz w:w="16838" w:h="11906" w:orient="landscape"/>
          <w:pgMar w:top="1701" w:right="1134" w:bottom="851" w:left="1134" w:header="567" w:footer="567" w:gutter="0"/>
          <w:pgNumType w:start="1"/>
          <w:cols w:space="1296"/>
          <w:titlePg/>
          <w:docGrid w:linePitch="360"/>
        </w:sectPr>
      </w:pPr>
      <w:r>
        <w:rPr>
          <w:szCs w:val="24"/>
        </w:rPr>
        <w:t>____________</w:t>
      </w:r>
      <w:r w:rsidRPr="00E82D71">
        <w:rPr>
          <w:szCs w:val="24"/>
        </w:rPr>
        <w:t>______________</w:t>
      </w:r>
    </w:p>
    <w:p w14:paraId="296EC7A0" w14:textId="77777777" w:rsidR="00474674" w:rsidRDefault="00474674" w:rsidP="00083527">
      <w:pPr>
        <w:ind w:left="4962" w:right="707"/>
      </w:pPr>
      <w:r w:rsidRPr="00474674">
        <w:lastRenderedPageBreak/>
        <w:t xml:space="preserve">2022–2030 metų ekonomikos transformacijos ir konkurencingumo plėtros programos pažangos priemonės Nr. 05-001-01-05-07 „Sukurti nuoseklią inovacinės veiklos skatinimo sistemą“ veiklos „Skatinti inovacijų pasiūlą“ </w:t>
      </w:r>
      <w:proofErr w:type="spellStart"/>
      <w:r w:rsidRPr="00474674">
        <w:t>poveiklės</w:t>
      </w:r>
      <w:proofErr w:type="spellEnd"/>
      <w:r w:rsidRPr="00474674">
        <w:t xml:space="preserve"> „Investuoti į naujų aukštos pridėtinės vertės produktų kūrimo veiklas ir sudaryti sąlygas tyrėjams dalyvauti įmonių mokslinių tyrimų ir eksperimentinės plėtros veiklose, skatinti intelektinę nuosavybę, ankstyvąją sukurtų naujų produktų bandomąją gamybą, parengimą rinkai (Vidurio ir vakarų Lietuvos regionas)“ ir veiklos „Skatinti tiesioginių užsienio investicijų pritraukimą į mokslinius tyrimus ir eksperimentinę plėtrą“ </w:t>
      </w:r>
      <w:proofErr w:type="spellStart"/>
      <w:r w:rsidRPr="00474674">
        <w:t>poveiklės</w:t>
      </w:r>
      <w:proofErr w:type="spellEnd"/>
      <w:r w:rsidRPr="00474674">
        <w:t xml:space="preserve"> „Skatinti aukštos pridėtinės vertės tiesiogines užsienio investicijas: mokslinių tyrimų ir eksperimentinės plėtros vykdymą ir bendradarbiavimą bei technologijų perdavimą tarp didelių įmonių ir labai mažų, mažų ir vidutinių įmonių technologijų ir inovacijų srityse (Vidurio ir vakarų Lietuvos regionas)“ projektų finansavimo sąlygų aprašo</w:t>
      </w:r>
    </w:p>
    <w:p w14:paraId="064AFCBF" w14:textId="35F27C1F" w:rsidR="003404BA" w:rsidRDefault="00474674" w:rsidP="00083527">
      <w:pPr>
        <w:ind w:left="4962" w:right="707"/>
        <w:rPr>
          <w:szCs w:val="24"/>
        </w:rPr>
      </w:pPr>
      <w:r>
        <w:rPr>
          <w:szCs w:val="24"/>
        </w:rPr>
        <w:t>5</w:t>
      </w:r>
      <w:r w:rsidR="003404BA" w:rsidRPr="00B35DE1">
        <w:rPr>
          <w:szCs w:val="24"/>
        </w:rPr>
        <w:t xml:space="preserve"> priedas</w:t>
      </w:r>
    </w:p>
    <w:p w14:paraId="05CEECE1" w14:textId="77777777" w:rsidR="003404BA" w:rsidRDefault="003404BA" w:rsidP="003404BA">
      <w:pPr>
        <w:ind w:right="1133"/>
        <w:jc w:val="center"/>
        <w:rPr>
          <w:sz w:val="20"/>
        </w:rPr>
      </w:pPr>
    </w:p>
    <w:p w14:paraId="24535808" w14:textId="77777777" w:rsidR="00DB07C8" w:rsidRDefault="00DB07C8" w:rsidP="003404BA">
      <w:pPr>
        <w:ind w:right="1133"/>
        <w:jc w:val="center"/>
        <w:rPr>
          <w:sz w:val="20"/>
        </w:rPr>
      </w:pPr>
    </w:p>
    <w:p w14:paraId="6E622944" w14:textId="77777777" w:rsidR="003404BA" w:rsidRPr="00343B99" w:rsidRDefault="003404BA" w:rsidP="003404BA">
      <w:pPr>
        <w:spacing w:line="276" w:lineRule="auto"/>
        <w:jc w:val="center"/>
        <w:rPr>
          <w:b/>
          <w:bCs/>
          <w:szCs w:val="24"/>
        </w:rPr>
      </w:pPr>
      <w:r w:rsidRPr="00343B99">
        <w:rPr>
          <w:b/>
          <w:bCs/>
          <w:szCs w:val="24"/>
        </w:rPr>
        <w:t>(Projekto veiklų atitikties reikšmingos žalos nedarymo horizontaliajam principui deklaracijos forma)</w:t>
      </w:r>
    </w:p>
    <w:p w14:paraId="46D6191B" w14:textId="77777777" w:rsidR="003404BA" w:rsidRDefault="003404BA" w:rsidP="003404BA">
      <w:pPr>
        <w:spacing w:line="276" w:lineRule="auto"/>
        <w:jc w:val="center"/>
        <w:rPr>
          <w:szCs w:val="24"/>
        </w:rPr>
      </w:pPr>
    </w:p>
    <w:p w14:paraId="50B72C5D" w14:textId="77777777" w:rsidR="00DB07C8" w:rsidRDefault="00DB07C8" w:rsidP="003404BA">
      <w:pPr>
        <w:spacing w:line="276" w:lineRule="auto"/>
        <w:jc w:val="center"/>
        <w:rPr>
          <w:szCs w:val="24"/>
        </w:rPr>
      </w:pPr>
    </w:p>
    <w:p w14:paraId="1E8DEB84" w14:textId="77777777" w:rsidR="003404BA" w:rsidRDefault="003404BA" w:rsidP="003404BA">
      <w:pPr>
        <w:spacing w:line="276" w:lineRule="auto"/>
        <w:jc w:val="center"/>
        <w:rPr>
          <w:b/>
          <w:bCs/>
          <w:szCs w:val="24"/>
        </w:rPr>
      </w:pPr>
      <w:r>
        <w:rPr>
          <w:b/>
          <w:bCs/>
          <w:szCs w:val="24"/>
        </w:rPr>
        <w:t>PROJEKTO VEIKLŲ ATITIKTIES REIKŠMINGOS ŽALOS NEDARYMO HORIZONTALIAJAM PRINCIPUI</w:t>
      </w:r>
    </w:p>
    <w:p w14:paraId="4590DE1A" w14:textId="77777777" w:rsidR="003404BA" w:rsidRDefault="003404BA" w:rsidP="003404BA">
      <w:pPr>
        <w:spacing w:line="276" w:lineRule="auto"/>
        <w:jc w:val="center"/>
        <w:rPr>
          <w:b/>
          <w:bCs/>
          <w:szCs w:val="24"/>
        </w:rPr>
      </w:pPr>
      <w:r>
        <w:rPr>
          <w:b/>
          <w:bCs/>
          <w:szCs w:val="24"/>
        </w:rPr>
        <w:t>DEKLARACIJA</w:t>
      </w:r>
    </w:p>
    <w:p w14:paraId="61A5594B" w14:textId="77777777" w:rsidR="003404BA" w:rsidRDefault="003404BA" w:rsidP="003404BA">
      <w:pPr>
        <w:jc w:val="center"/>
        <w:rPr>
          <w:b/>
          <w:bCs/>
          <w:color w:val="000000"/>
          <w:szCs w:val="24"/>
          <w:lang w:eastAsia="lt-LT"/>
        </w:rPr>
      </w:pPr>
    </w:p>
    <w:p w14:paraId="1F5F87E3" w14:textId="77777777" w:rsidR="003404BA" w:rsidRDefault="003404BA" w:rsidP="003404BA">
      <w:pPr>
        <w:jc w:val="center"/>
      </w:pPr>
      <w:r>
        <w:rPr>
          <w:color w:val="000000"/>
          <w:szCs w:val="24"/>
          <w:lang w:eastAsia="lt-LT"/>
        </w:rPr>
        <w:t>__________________</w:t>
      </w:r>
    </w:p>
    <w:p w14:paraId="2EECC9AF" w14:textId="77777777" w:rsidR="003404BA" w:rsidRDefault="003404BA" w:rsidP="003404BA">
      <w:pPr>
        <w:jc w:val="center"/>
        <w:rPr>
          <w:color w:val="000000"/>
          <w:szCs w:val="24"/>
          <w:lang w:eastAsia="lt-LT"/>
        </w:rPr>
      </w:pPr>
      <w:r>
        <w:rPr>
          <w:color w:val="000000"/>
          <w:szCs w:val="24"/>
          <w:lang w:eastAsia="lt-LT"/>
        </w:rPr>
        <w:t>(pildymo data)</w:t>
      </w:r>
    </w:p>
    <w:p w14:paraId="4D021D95" w14:textId="77777777" w:rsidR="003404BA" w:rsidRDefault="003404BA" w:rsidP="003404BA">
      <w:pPr>
        <w:jc w:val="center"/>
        <w:rPr>
          <w:color w:val="000000"/>
          <w:szCs w:val="24"/>
          <w:lang w:eastAsia="lt-LT"/>
        </w:rPr>
      </w:pPr>
    </w:p>
    <w:tbl>
      <w:tblPr>
        <w:tblW w:w="9197"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6"/>
        <w:gridCol w:w="4340"/>
        <w:gridCol w:w="4341"/>
      </w:tblGrid>
      <w:tr w:rsidR="003404BA" w14:paraId="753A23A9" w14:textId="77777777">
        <w:trPr>
          <w:trHeight w:val="288"/>
        </w:trPr>
        <w:tc>
          <w:tcPr>
            <w:tcW w:w="516" w:type="dxa"/>
            <w:vMerge w:val="restart"/>
            <w:noWrap/>
            <w:tcMar>
              <w:top w:w="0" w:type="dxa"/>
              <w:left w:w="108" w:type="dxa"/>
              <w:bottom w:w="0" w:type="dxa"/>
              <w:right w:w="108" w:type="dxa"/>
            </w:tcMar>
            <w:hideMark/>
          </w:tcPr>
          <w:p w14:paraId="6535C341" w14:textId="77777777" w:rsidR="003404BA" w:rsidRDefault="003404BA">
            <w:r>
              <w:rPr>
                <w:b/>
                <w:bCs/>
                <w:color w:val="000000"/>
                <w:szCs w:val="24"/>
                <w:lang w:eastAsia="lt-LT"/>
              </w:rPr>
              <w:t>1.</w:t>
            </w:r>
          </w:p>
        </w:tc>
        <w:tc>
          <w:tcPr>
            <w:tcW w:w="8681" w:type="dxa"/>
            <w:gridSpan w:val="2"/>
            <w:noWrap/>
            <w:tcMar>
              <w:top w:w="0" w:type="dxa"/>
              <w:left w:w="108" w:type="dxa"/>
              <w:bottom w:w="0" w:type="dxa"/>
              <w:right w:w="108" w:type="dxa"/>
            </w:tcMar>
            <w:vAlign w:val="bottom"/>
            <w:hideMark/>
          </w:tcPr>
          <w:p w14:paraId="5A90848E" w14:textId="77777777" w:rsidR="003404BA" w:rsidRDefault="003404BA">
            <w:pPr>
              <w:jc w:val="both"/>
            </w:pPr>
            <w:r>
              <w:rPr>
                <w:b/>
                <w:bCs/>
                <w:color w:val="000000"/>
                <w:szCs w:val="24"/>
                <w:lang w:eastAsia="lt-LT"/>
              </w:rPr>
              <w:t>Juridinio asmens (įmonės) pavadinimas</w:t>
            </w:r>
          </w:p>
        </w:tc>
      </w:tr>
      <w:tr w:rsidR="003404BA" w14:paraId="3ADE7FCC" w14:textId="77777777">
        <w:trPr>
          <w:trHeight w:val="288"/>
        </w:trPr>
        <w:tc>
          <w:tcPr>
            <w:tcW w:w="516" w:type="dxa"/>
            <w:vMerge/>
            <w:noWrap/>
            <w:tcMar>
              <w:top w:w="0" w:type="dxa"/>
              <w:left w:w="108" w:type="dxa"/>
              <w:bottom w:w="0" w:type="dxa"/>
              <w:right w:w="108" w:type="dxa"/>
            </w:tcMar>
          </w:tcPr>
          <w:p w14:paraId="5276EFB2" w14:textId="77777777" w:rsidR="003404BA" w:rsidRDefault="003404BA">
            <w:pPr>
              <w:rPr>
                <w:b/>
                <w:bCs/>
                <w:color w:val="000000"/>
                <w:szCs w:val="24"/>
                <w:lang w:eastAsia="lt-LT"/>
              </w:rPr>
            </w:pPr>
          </w:p>
        </w:tc>
        <w:tc>
          <w:tcPr>
            <w:tcW w:w="8681" w:type="dxa"/>
            <w:gridSpan w:val="2"/>
            <w:noWrap/>
            <w:tcMar>
              <w:top w:w="0" w:type="dxa"/>
              <w:left w:w="108" w:type="dxa"/>
              <w:bottom w:w="0" w:type="dxa"/>
              <w:right w:w="108" w:type="dxa"/>
            </w:tcMar>
            <w:vAlign w:val="bottom"/>
          </w:tcPr>
          <w:p w14:paraId="37D66FAF" w14:textId="77777777" w:rsidR="003404BA" w:rsidRDefault="003404BA">
            <w:pPr>
              <w:tabs>
                <w:tab w:val="left" w:pos="645"/>
              </w:tabs>
              <w:jc w:val="both"/>
              <w:rPr>
                <w:i/>
                <w:iCs/>
                <w:szCs w:val="24"/>
              </w:rPr>
            </w:pPr>
            <w:r>
              <w:rPr>
                <w:i/>
                <w:iCs/>
                <w:szCs w:val="24"/>
              </w:rPr>
              <w:t>(Nurodomas juridinio asmens (įmonės) pavadinimas)</w:t>
            </w:r>
          </w:p>
          <w:p w14:paraId="38875541" w14:textId="77777777" w:rsidR="003404BA" w:rsidRDefault="003404BA">
            <w:pPr>
              <w:jc w:val="both"/>
              <w:rPr>
                <w:b/>
                <w:bCs/>
                <w:color w:val="000000"/>
                <w:szCs w:val="24"/>
                <w:lang w:eastAsia="lt-LT"/>
              </w:rPr>
            </w:pPr>
          </w:p>
        </w:tc>
      </w:tr>
      <w:tr w:rsidR="003404BA" w14:paraId="26EF4D3D" w14:textId="77777777">
        <w:trPr>
          <w:trHeight w:val="288"/>
        </w:trPr>
        <w:tc>
          <w:tcPr>
            <w:tcW w:w="9197" w:type="dxa"/>
            <w:gridSpan w:val="3"/>
            <w:shd w:val="clear" w:color="auto" w:fill="E7E6E6" w:themeFill="background2"/>
            <w:noWrap/>
            <w:tcMar>
              <w:top w:w="0" w:type="dxa"/>
              <w:left w:w="108" w:type="dxa"/>
              <w:bottom w:w="0" w:type="dxa"/>
              <w:right w:w="108" w:type="dxa"/>
            </w:tcMar>
            <w:hideMark/>
          </w:tcPr>
          <w:p w14:paraId="04D97F24" w14:textId="77777777" w:rsidR="003404BA" w:rsidRDefault="003404BA">
            <w:pPr>
              <w:rPr>
                <w:szCs w:val="24"/>
                <w:lang w:eastAsia="lt-LT"/>
              </w:rPr>
            </w:pPr>
          </w:p>
        </w:tc>
      </w:tr>
      <w:tr w:rsidR="003404BA" w14:paraId="47C4453A" w14:textId="77777777">
        <w:trPr>
          <w:trHeight w:val="288"/>
        </w:trPr>
        <w:tc>
          <w:tcPr>
            <w:tcW w:w="516" w:type="dxa"/>
            <w:vMerge w:val="restart"/>
            <w:noWrap/>
            <w:tcMar>
              <w:top w:w="0" w:type="dxa"/>
              <w:left w:w="108" w:type="dxa"/>
              <w:bottom w:w="0" w:type="dxa"/>
              <w:right w:w="108" w:type="dxa"/>
            </w:tcMar>
            <w:hideMark/>
          </w:tcPr>
          <w:p w14:paraId="4572E9BD" w14:textId="77777777" w:rsidR="003404BA" w:rsidRDefault="003404BA">
            <w:r>
              <w:rPr>
                <w:b/>
                <w:bCs/>
                <w:color w:val="000000"/>
                <w:szCs w:val="24"/>
                <w:lang w:eastAsia="lt-LT"/>
              </w:rPr>
              <w:t>2.</w:t>
            </w:r>
          </w:p>
        </w:tc>
        <w:tc>
          <w:tcPr>
            <w:tcW w:w="8681" w:type="dxa"/>
            <w:gridSpan w:val="2"/>
            <w:noWrap/>
            <w:tcMar>
              <w:top w:w="0" w:type="dxa"/>
              <w:left w:w="108" w:type="dxa"/>
              <w:bottom w:w="0" w:type="dxa"/>
              <w:right w:w="108" w:type="dxa"/>
            </w:tcMar>
            <w:vAlign w:val="bottom"/>
            <w:hideMark/>
          </w:tcPr>
          <w:p w14:paraId="647DC390" w14:textId="77777777" w:rsidR="003404BA" w:rsidRDefault="003404BA">
            <w:pPr>
              <w:jc w:val="both"/>
            </w:pPr>
            <w:r>
              <w:rPr>
                <w:b/>
                <w:bCs/>
                <w:color w:val="000000"/>
                <w:szCs w:val="24"/>
                <w:lang w:eastAsia="lt-LT"/>
              </w:rPr>
              <w:t xml:space="preserve">Juridinio asmens (įmonės) kodas </w:t>
            </w:r>
          </w:p>
        </w:tc>
      </w:tr>
      <w:tr w:rsidR="003404BA" w14:paraId="16644BE9" w14:textId="77777777">
        <w:trPr>
          <w:trHeight w:val="288"/>
        </w:trPr>
        <w:tc>
          <w:tcPr>
            <w:tcW w:w="516" w:type="dxa"/>
            <w:vMerge/>
            <w:noWrap/>
            <w:tcMar>
              <w:top w:w="0" w:type="dxa"/>
              <w:left w:w="108" w:type="dxa"/>
              <w:bottom w:w="0" w:type="dxa"/>
              <w:right w:w="108" w:type="dxa"/>
            </w:tcMar>
          </w:tcPr>
          <w:p w14:paraId="4FA09AB6" w14:textId="77777777" w:rsidR="003404BA" w:rsidRDefault="003404BA">
            <w:pPr>
              <w:rPr>
                <w:b/>
                <w:bCs/>
                <w:color w:val="000000"/>
                <w:szCs w:val="24"/>
                <w:lang w:eastAsia="lt-LT"/>
              </w:rPr>
            </w:pPr>
          </w:p>
        </w:tc>
        <w:tc>
          <w:tcPr>
            <w:tcW w:w="8681" w:type="dxa"/>
            <w:gridSpan w:val="2"/>
            <w:noWrap/>
            <w:tcMar>
              <w:top w:w="0" w:type="dxa"/>
              <w:left w:w="108" w:type="dxa"/>
              <w:bottom w:w="0" w:type="dxa"/>
              <w:right w:w="108" w:type="dxa"/>
            </w:tcMar>
            <w:vAlign w:val="bottom"/>
          </w:tcPr>
          <w:p w14:paraId="5F5C0D62" w14:textId="77777777" w:rsidR="003404BA" w:rsidRDefault="003404BA">
            <w:pPr>
              <w:tabs>
                <w:tab w:val="left" w:pos="645"/>
              </w:tabs>
              <w:jc w:val="both"/>
              <w:rPr>
                <w:i/>
                <w:iCs/>
                <w:szCs w:val="24"/>
              </w:rPr>
            </w:pPr>
            <w:r>
              <w:rPr>
                <w:i/>
                <w:iCs/>
                <w:szCs w:val="24"/>
              </w:rPr>
              <w:t>(Nurodomas juridinio asmens (įmonės) kodas)</w:t>
            </w:r>
          </w:p>
          <w:p w14:paraId="697A5D90" w14:textId="77777777" w:rsidR="003404BA" w:rsidRDefault="003404BA">
            <w:pPr>
              <w:jc w:val="both"/>
              <w:rPr>
                <w:b/>
                <w:bCs/>
                <w:color w:val="000000"/>
                <w:szCs w:val="24"/>
                <w:lang w:eastAsia="lt-LT"/>
              </w:rPr>
            </w:pPr>
          </w:p>
        </w:tc>
      </w:tr>
      <w:tr w:rsidR="003404BA" w14:paraId="6A1828BD" w14:textId="77777777">
        <w:trPr>
          <w:trHeight w:val="288"/>
        </w:trPr>
        <w:tc>
          <w:tcPr>
            <w:tcW w:w="9197" w:type="dxa"/>
            <w:gridSpan w:val="3"/>
            <w:shd w:val="clear" w:color="auto" w:fill="D9D9D9" w:themeFill="background1" w:themeFillShade="D9"/>
            <w:noWrap/>
            <w:tcMar>
              <w:top w:w="0" w:type="dxa"/>
              <w:left w:w="108" w:type="dxa"/>
              <w:bottom w:w="0" w:type="dxa"/>
              <w:right w:w="108" w:type="dxa"/>
            </w:tcMar>
            <w:hideMark/>
          </w:tcPr>
          <w:p w14:paraId="5018FFBF" w14:textId="77777777" w:rsidR="003404BA" w:rsidRDefault="003404BA">
            <w:pPr>
              <w:rPr>
                <w:szCs w:val="24"/>
                <w:lang w:eastAsia="lt-LT"/>
              </w:rPr>
            </w:pPr>
          </w:p>
        </w:tc>
      </w:tr>
      <w:tr w:rsidR="003404BA" w14:paraId="44969B85" w14:textId="77777777">
        <w:trPr>
          <w:trHeight w:val="338"/>
        </w:trPr>
        <w:tc>
          <w:tcPr>
            <w:tcW w:w="516" w:type="dxa"/>
            <w:vMerge w:val="restart"/>
            <w:noWrap/>
            <w:tcMar>
              <w:top w:w="0" w:type="dxa"/>
              <w:left w:w="108" w:type="dxa"/>
              <w:bottom w:w="0" w:type="dxa"/>
              <w:right w:w="108" w:type="dxa"/>
            </w:tcMar>
            <w:hideMark/>
          </w:tcPr>
          <w:p w14:paraId="0E40FCA8" w14:textId="063E4527" w:rsidR="003404BA" w:rsidRDefault="00CB6E7F">
            <w:r>
              <w:rPr>
                <w:b/>
                <w:bCs/>
                <w:color w:val="000000"/>
                <w:szCs w:val="24"/>
                <w:lang w:val="en-US" w:eastAsia="lt-LT"/>
              </w:rPr>
              <w:lastRenderedPageBreak/>
              <w:t>3</w:t>
            </w:r>
            <w:r w:rsidR="003404BA">
              <w:rPr>
                <w:b/>
                <w:bCs/>
                <w:color w:val="000000"/>
                <w:szCs w:val="24"/>
                <w:lang w:val="en-US" w:eastAsia="lt-LT"/>
              </w:rPr>
              <w:t>.</w:t>
            </w:r>
          </w:p>
        </w:tc>
        <w:tc>
          <w:tcPr>
            <w:tcW w:w="8681" w:type="dxa"/>
            <w:gridSpan w:val="2"/>
            <w:tcMar>
              <w:top w:w="0" w:type="dxa"/>
              <w:left w:w="108" w:type="dxa"/>
              <w:bottom w:w="0" w:type="dxa"/>
              <w:right w:w="108" w:type="dxa"/>
            </w:tcMar>
            <w:vAlign w:val="bottom"/>
            <w:hideMark/>
          </w:tcPr>
          <w:p w14:paraId="6E2961B7" w14:textId="1DEF9959" w:rsidR="003404BA" w:rsidRPr="00292AAB" w:rsidRDefault="003404BA">
            <w:pPr>
              <w:jc w:val="both"/>
              <w:rPr>
                <w:color w:val="000000"/>
              </w:rPr>
            </w:pPr>
            <w:r>
              <w:rPr>
                <w:b/>
                <w:bCs/>
                <w:color w:val="000000"/>
                <w:szCs w:val="24"/>
                <w:lang w:eastAsia="lt-LT"/>
              </w:rPr>
              <w:t xml:space="preserve">Patvirtinu, </w:t>
            </w:r>
            <w:r>
              <w:rPr>
                <w:b/>
                <w:bCs/>
                <w:color w:val="000000"/>
                <w:szCs w:val="24"/>
                <w:u w:val="single"/>
                <w:lang w:eastAsia="lt-LT"/>
              </w:rPr>
              <w:t xml:space="preserve">kad aš, pareiškėjas, </w:t>
            </w:r>
            <w:r>
              <w:rPr>
                <w:lang w:eastAsia="en-GB"/>
              </w:rPr>
              <w:t>vykdydamas projekto veiklas</w:t>
            </w:r>
            <w:r w:rsidR="00093D43">
              <w:rPr>
                <w:lang w:eastAsia="en-GB"/>
              </w:rPr>
              <w:t>,</w:t>
            </w:r>
            <w:r>
              <w:rPr>
                <w:lang w:eastAsia="en-GB"/>
              </w:rPr>
              <w:t xml:space="preserve"> </w:t>
            </w:r>
            <w:r>
              <w:t>vadovausiuosi 2021 m.</w:t>
            </w:r>
            <w:r>
              <w:rPr>
                <w:lang w:eastAsia="lt-LT"/>
              </w:rPr>
              <w:t xml:space="preserve">  </w:t>
            </w:r>
            <w:r>
              <w:t>birželio 4 d. Komisijos deleguotojo reglamento (ES)</w:t>
            </w:r>
            <w:r>
              <w:rPr>
                <w:lang w:eastAsia="lt-LT"/>
              </w:rPr>
              <w:t> </w:t>
            </w:r>
            <w:r>
              <w:t>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su paskutiniais</w:t>
            </w:r>
            <w:r>
              <w:rPr>
                <w:b/>
                <w:bCs/>
              </w:rPr>
              <w:t xml:space="preserve"> </w:t>
            </w:r>
            <w:r>
              <w:t>pakeitimais, padarytais 2024 m. birželio 28 d. Komisijos deleguotuoju reglamentu (ES) 2024/3215,</w:t>
            </w:r>
            <w:r>
              <w:rPr>
                <w:b/>
                <w:bCs/>
              </w:rPr>
              <w:t xml:space="preserve"> </w:t>
            </w:r>
            <w:r>
              <w:t>I ir II pried</w:t>
            </w:r>
            <w:r w:rsidR="00CC7445">
              <w:t>ų</w:t>
            </w:r>
            <w:r>
              <w:t xml:space="preserve"> atitinkamų skyrių atitinkamuose skirsniuose nustatytais reikalavimais.</w:t>
            </w:r>
          </w:p>
        </w:tc>
      </w:tr>
      <w:tr w:rsidR="003404BA" w14:paraId="54D3DF3C" w14:textId="77777777">
        <w:trPr>
          <w:trHeight w:val="405"/>
        </w:trPr>
        <w:tc>
          <w:tcPr>
            <w:tcW w:w="516" w:type="dxa"/>
            <w:vMerge/>
            <w:tcMar>
              <w:top w:w="0" w:type="dxa"/>
              <w:left w:w="108" w:type="dxa"/>
              <w:bottom w:w="0" w:type="dxa"/>
              <w:right w:w="108" w:type="dxa"/>
            </w:tcMar>
          </w:tcPr>
          <w:p w14:paraId="60D928D6" w14:textId="77777777" w:rsidR="003404BA" w:rsidRPr="009B7282" w:rsidRDefault="003404BA">
            <w:pPr>
              <w:rPr>
                <w:b/>
                <w:bCs/>
                <w:color w:val="000000"/>
                <w:szCs w:val="24"/>
                <w:lang w:eastAsia="lt-LT"/>
              </w:rPr>
            </w:pPr>
          </w:p>
        </w:tc>
        <w:tc>
          <w:tcPr>
            <w:tcW w:w="4340" w:type="dxa"/>
            <w:tcMar>
              <w:top w:w="0" w:type="dxa"/>
              <w:left w:w="108" w:type="dxa"/>
              <w:bottom w:w="0" w:type="dxa"/>
              <w:right w:w="108" w:type="dxa"/>
            </w:tcMar>
            <w:vAlign w:val="bottom"/>
          </w:tcPr>
          <w:p w14:paraId="06008CB0" w14:textId="77777777" w:rsidR="003404BA" w:rsidRDefault="003404BA">
            <w:pPr>
              <w:tabs>
                <w:tab w:val="left" w:pos="645"/>
              </w:tabs>
              <w:jc w:val="both"/>
              <w:rPr>
                <w:szCs w:val="24"/>
              </w:rPr>
            </w:pPr>
            <w:r>
              <w:rPr>
                <w:szCs w:val="24"/>
              </w:rPr>
              <w:t>□ Taip</w:t>
            </w:r>
          </w:p>
        </w:tc>
        <w:tc>
          <w:tcPr>
            <w:tcW w:w="4341" w:type="dxa"/>
            <w:vAlign w:val="bottom"/>
          </w:tcPr>
          <w:p w14:paraId="5E21E17A" w14:textId="77777777" w:rsidR="003404BA" w:rsidRDefault="003404BA">
            <w:pPr>
              <w:tabs>
                <w:tab w:val="left" w:pos="645"/>
              </w:tabs>
              <w:jc w:val="both"/>
              <w:rPr>
                <w:szCs w:val="24"/>
              </w:rPr>
            </w:pPr>
            <w:r>
              <w:rPr>
                <w:szCs w:val="24"/>
              </w:rPr>
              <w:t xml:space="preserve"> □ Ne</w:t>
            </w:r>
          </w:p>
        </w:tc>
      </w:tr>
      <w:tr w:rsidR="003404BA" w14:paraId="708C2B23" w14:textId="77777777">
        <w:trPr>
          <w:trHeight w:val="405"/>
        </w:trPr>
        <w:tc>
          <w:tcPr>
            <w:tcW w:w="516" w:type="dxa"/>
            <w:vMerge/>
            <w:tcMar>
              <w:top w:w="0" w:type="dxa"/>
              <w:left w:w="108" w:type="dxa"/>
              <w:bottom w:w="0" w:type="dxa"/>
              <w:right w:w="108" w:type="dxa"/>
            </w:tcMar>
          </w:tcPr>
          <w:p w14:paraId="5F27D96F" w14:textId="77777777" w:rsidR="003404BA" w:rsidRDefault="003404BA">
            <w:pPr>
              <w:rPr>
                <w:b/>
                <w:bCs/>
                <w:color w:val="000000"/>
                <w:szCs w:val="24"/>
                <w:lang w:val="en-US" w:eastAsia="lt-LT"/>
              </w:rPr>
            </w:pPr>
          </w:p>
        </w:tc>
        <w:tc>
          <w:tcPr>
            <w:tcW w:w="8681" w:type="dxa"/>
            <w:gridSpan w:val="2"/>
            <w:tcMar>
              <w:top w:w="0" w:type="dxa"/>
              <w:left w:w="108" w:type="dxa"/>
              <w:bottom w:w="0" w:type="dxa"/>
              <w:right w:w="108" w:type="dxa"/>
            </w:tcMar>
            <w:vAlign w:val="bottom"/>
          </w:tcPr>
          <w:p w14:paraId="16CD72F5" w14:textId="77777777" w:rsidR="003404BA" w:rsidRDefault="003404BA">
            <w:pPr>
              <w:tabs>
                <w:tab w:val="left" w:pos="645"/>
              </w:tabs>
              <w:jc w:val="both"/>
            </w:pPr>
            <w:r>
              <w:rPr>
                <w:szCs w:val="24"/>
              </w:rPr>
              <w:t>(</w:t>
            </w:r>
            <w:r>
              <w:rPr>
                <w:i/>
                <w:iCs/>
                <w:szCs w:val="24"/>
              </w:rPr>
              <w:t>Pildoma pažymėjus „Taip“</w:t>
            </w:r>
            <w:r>
              <w:rPr>
                <w:szCs w:val="24"/>
              </w:rPr>
              <w:t>)</w:t>
            </w:r>
          </w:p>
          <w:p w14:paraId="62BFEF9A" w14:textId="619D283C" w:rsidR="003404BA" w:rsidRDefault="003404BA">
            <w:pPr>
              <w:tabs>
                <w:tab w:val="left" w:pos="645"/>
              </w:tabs>
              <w:jc w:val="both"/>
            </w:pPr>
            <w:r>
              <w:rPr>
                <w:szCs w:val="24"/>
              </w:rPr>
              <w:t>Pateikiami dokumentai, įrodantys</w:t>
            </w:r>
            <w:r>
              <w:rPr>
                <w:bCs/>
                <w:szCs w:val="24"/>
              </w:rPr>
              <w:t xml:space="preserve"> įgyjamos įrangos atitiktį Deleguotojo reglamento (ES) 2021/2139 I </w:t>
            </w:r>
            <w:r w:rsidR="00CB6E7F">
              <w:rPr>
                <w:bCs/>
                <w:szCs w:val="24"/>
              </w:rPr>
              <w:t xml:space="preserve">ir II </w:t>
            </w:r>
            <w:r>
              <w:rPr>
                <w:bCs/>
                <w:szCs w:val="24"/>
              </w:rPr>
              <w:t>pried</w:t>
            </w:r>
            <w:r w:rsidR="00CB6E7F">
              <w:rPr>
                <w:bCs/>
                <w:szCs w:val="24"/>
              </w:rPr>
              <w:t>ų</w:t>
            </w:r>
            <w:r>
              <w:rPr>
                <w:bCs/>
                <w:szCs w:val="24"/>
              </w:rPr>
              <w:t xml:space="preserve"> </w:t>
            </w:r>
            <w:r w:rsidR="00FE270E">
              <w:rPr>
                <w:bCs/>
                <w:szCs w:val="24"/>
              </w:rPr>
              <w:t>8</w:t>
            </w:r>
            <w:r>
              <w:rPr>
                <w:bCs/>
                <w:szCs w:val="24"/>
              </w:rPr>
              <w:t xml:space="preserve"> skyriaus ir (arba) 9 skyriaus atitinkamuose skirsniuose nustatytiems techninės analizės kriterijams:</w:t>
            </w:r>
          </w:p>
          <w:p w14:paraId="7857D589" w14:textId="77777777" w:rsidR="003404BA" w:rsidRDefault="003404BA">
            <w:pPr>
              <w:tabs>
                <w:tab w:val="left" w:pos="645"/>
              </w:tabs>
              <w:jc w:val="both"/>
              <w:rPr>
                <w:szCs w:val="24"/>
              </w:rPr>
            </w:pPr>
            <w:r>
              <w:rPr>
                <w:szCs w:val="24"/>
              </w:rPr>
              <w:t>□ Pirkimo dokumentai</w:t>
            </w:r>
          </w:p>
          <w:p w14:paraId="5CA7ECDE" w14:textId="77777777" w:rsidR="003404BA" w:rsidRDefault="003404BA">
            <w:pPr>
              <w:tabs>
                <w:tab w:val="left" w:pos="645"/>
              </w:tabs>
              <w:jc w:val="both"/>
              <w:rPr>
                <w:szCs w:val="24"/>
              </w:rPr>
            </w:pPr>
            <w:r>
              <w:rPr>
                <w:szCs w:val="24"/>
              </w:rPr>
              <w:t>□ Įrangos aprašymai</w:t>
            </w:r>
          </w:p>
          <w:p w14:paraId="3136E37B" w14:textId="77777777" w:rsidR="003404BA" w:rsidRDefault="003404BA">
            <w:pPr>
              <w:tabs>
                <w:tab w:val="left" w:pos="645"/>
              </w:tabs>
              <w:jc w:val="both"/>
              <w:rPr>
                <w:szCs w:val="24"/>
              </w:rPr>
            </w:pPr>
            <w:r>
              <w:rPr>
                <w:szCs w:val="24"/>
              </w:rPr>
              <w:t>□ Įrangos techninė specifikacija</w:t>
            </w:r>
          </w:p>
          <w:p w14:paraId="21C1AF91" w14:textId="77777777" w:rsidR="003404BA" w:rsidRDefault="003404BA">
            <w:pPr>
              <w:tabs>
                <w:tab w:val="left" w:pos="645"/>
              </w:tabs>
              <w:jc w:val="both"/>
            </w:pPr>
            <w:r>
              <w:rPr>
                <w:szCs w:val="24"/>
              </w:rPr>
              <w:t>□ Kiti dokumentai: (</w:t>
            </w:r>
            <w:r>
              <w:rPr>
                <w:i/>
                <w:iCs/>
                <w:szCs w:val="24"/>
              </w:rPr>
              <w:t>įrašyti</w:t>
            </w:r>
            <w:r>
              <w:rPr>
                <w:szCs w:val="24"/>
              </w:rPr>
              <w:t>) ________________________________________________</w:t>
            </w:r>
          </w:p>
          <w:p w14:paraId="5C5F00FC" w14:textId="77777777" w:rsidR="003404BA" w:rsidRDefault="003404BA">
            <w:pPr>
              <w:tabs>
                <w:tab w:val="left" w:pos="645"/>
              </w:tabs>
              <w:jc w:val="both"/>
              <w:rPr>
                <w:szCs w:val="24"/>
              </w:rPr>
            </w:pPr>
          </w:p>
          <w:p w14:paraId="43B5BB6F" w14:textId="77777777" w:rsidR="003404BA" w:rsidRDefault="003404BA">
            <w:pPr>
              <w:tabs>
                <w:tab w:val="left" w:pos="645"/>
              </w:tabs>
              <w:jc w:val="both"/>
              <w:rPr>
                <w:i/>
                <w:iCs/>
                <w:szCs w:val="24"/>
              </w:rPr>
            </w:pPr>
            <w:r>
              <w:rPr>
                <w:i/>
                <w:iCs/>
                <w:szCs w:val="24"/>
              </w:rPr>
              <w:t>arba</w:t>
            </w:r>
          </w:p>
          <w:p w14:paraId="2DE45CC7" w14:textId="77777777" w:rsidR="003404BA" w:rsidRDefault="003404BA">
            <w:pPr>
              <w:tabs>
                <w:tab w:val="left" w:pos="645"/>
              </w:tabs>
              <w:jc w:val="both"/>
              <w:rPr>
                <w:i/>
                <w:iCs/>
                <w:szCs w:val="24"/>
              </w:rPr>
            </w:pPr>
          </w:p>
          <w:p w14:paraId="2CC814C3" w14:textId="0D6CE4AB" w:rsidR="003404BA" w:rsidRDefault="003404BA">
            <w:pPr>
              <w:tabs>
                <w:tab w:val="left" w:pos="645"/>
              </w:tabs>
              <w:jc w:val="both"/>
              <w:rPr>
                <w:noProof/>
              </w:rPr>
            </w:pPr>
            <w:r>
              <w:rPr>
                <w:szCs w:val="24"/>
              </w:rPr>
              <w:t xml:space="preserve">Patvirtinu, kad vykdysiu </w:t>
            </w:r>
            <w:r>
              <w:rPr>
                <w:noProof/>
                <w:szCs w:val="24"/>
              </w:rPr>
              <w:t xml:space="preserve">projekto veiklą (-as), kuriai (-ioms) </w:t>
            </w:r>
            <w:r>
              <w:rPr>
                <w:bCs/>
                <w:noProof/>
                <w:szCs w:val="24"/>
              </w:rPr>
              <w:t>dėl jos (-ų) pobūdžio netaikomi konkretūs Deleguotojo reglamento (ES) 2021/2139</w:t>
            </w:r>
            <w:r w:rsidR="00585D0C">
              <w:rPr>
                <w:bCs/>
                <w:noProof/>
                <w:szCs w:val="24"/>
              </w:rPr>
              <w:t xml:space="preserve"> </w:t>
            </w:r>
            <w:r>
              <w:rPr>
                <w:bCs/>
                <w:noProof/>
                <w:szCs w:val="24"/>
              </w:rPr>
              <w:t>reikalavimai, todėl papildomi dokumentai neteikiami, tačiau projektas ir jo veikl</w:t>
            </w:r>
            <w:r w:rsidR="00DF2C53">
              <w:rPr>
                <w:bCs/>
                <w:noProof/>
                <w:szCs w:val="24"/>
              </w:rPr>
              <w:t>a (-</w:t>
            </w:r>
            <w:r>
              <w:rPr>
                <w:bCs/>
                <w:noProof/>
                <w:szCs w:val="24"/>
              </w:rPr>
              <w:t>os</w:t>
            </w:r>
            <w:r w:rsidR="00DF2C53">
              <w:rPr>
                <w:bCs/>
                <w:noProof/>
                <w:szCs w:val="24"/>
              </w:rPr>
              <w:t>)</w:t>
            </w:r>
            <w:r>
              <w:rPr>
                <w:bCs/>
                <w:noProof/>
                <w:szCs w:val="24"/>
              </w:rPr>
              <w:t xml:space="preserve"> atitinka reikšmingos žalos nedarymo principui keliamus reikalavimus:</w:t>
            </w:r>
          </w:p>
          <w:p w14:paraId="12D147D9" w14:textId="77777777" w:rsidR="003404BA" w:rsidRDefault="003404BA">
            <w:pPr>
              <w:tabs>
                <w:tab w:val="left" w:pos="645"/>
              </w:tabs>
              <w:jc w:val="both"/>
              <w:rPr>
                <w:bCs/>
                <w:szCs w:val="24"/>
              </w:rPr>
            </w:pPr>
          </w:p>
          <w:p w14:paraId="01BDFC7E" w14:textId="77777777" w:rsidR="003404BA" w:rsidRDefault="003404BA">
            <w:pPr>
              <w:tabs>
                <w:tab w:val="left" w:pos="645"/>
              </w:tabs>
              <w:rPr>
                <w:szCs w:val="24"/>
              </w:rPr>
            </w:pPr>
            <w:r>
              <w:rPr>
                <w:szCs w:val="24"/>
              </w:rPr>
              <w:t>□ Taip</w:t>
            </w:r>
          </w:p>
        </w:tc>
      </w:tr>
      <w:tr w:rsidR="003404BA" w14:paraId="137598C6" w14:textId="77777777">
        <w:trPr>
          <w:trHeight w:val="288"/>
        </w:trPr>
        <w:tc>
          <w:tcPr>
            <w:tcW w:w="9197" w:type="dxa"/>
            <w:gridSpan w:val="3"/>
            <w:shd w:val="clear" w:color="auto" w:fill="D9D9D9" w:themeFill="background1" w:themeFillShade="D9"/>
            <w:noWrap/>
            <w:tcMar>
              <w:top w:w="0" w:type="dxa"/>
              <w:left w:w="108" w:type="dxa"/>
              <w:bottom w:w="0" w:type="dxa"/>
              <w:right w:w="108" w:type="dxa"/>
            </w:tcMar>
            <w:hideMark/>
          </w:tcPr>
          <w:p w14:paraId="4C5FD4DA" w14:textId="77777777" w:rsidR="003404BA" w:rsidRDefault="003404BA">
            <w:pPr>
              <w:rPr>
                <w:szCs w:val="24"/>
                <w:lang w:eastAsia="lt-LT"/>
              </w:rPr>
            </w:pPr>
          </w:p>
        </w:tc>
      </w:tr>
      <w:tr w:rsidR="003404BA" w14:paraId="44FBA782" w14:textId="77777777">
        <w:trPr>
          <w:trHeight w:val="338"/>
        </w:trPr>
        <w:tc>
          <w:tcPr>
            <w:tcW w:w="516" w:type="dxa"/>
            <w:noWrap/>
            <w:tcMar>
              <w:top w:w="0" w:type="dxa"/>
              <w:left w:w="108" w:type="dxa"/>
              <w:bottom w:w="0" w:type="dxa"/>
              <w:right w:w="108" w:type="dxa"/>
            </w:tcMar>
            <w:hideMark/>
          </w:tcPr>
          <w:p w14:paraId="1B8A94B6" w14:textId="258D2FFE" w:rsidR="003404BA" w:rsidRDefault="00CB6E7F">
            <w:r>
              <w:rPr>
                <w:b/>
                <w:bCs/>
                <w:color w:val="000000"/>
                <w:szCs w:val="24"/>
                <w:lang w:val="en-US" w:eastAsia="lt-LT"/>
              </w:rPr>
              <w:t>4</w:t>
            </w:r>
            <w:r w:rsidR="003404BA">
              <w:rPr>
                <w:b/>
                <w:bCs/>
                <w:color w:val="000000"/>
                <w:szCs w:val="24"/>
                <w:lang w:eastAsia="lt-LT"/>
              </w:rPr>
              <w:t>.</w:t>
            </w:r>
          </w:p>
        </w:tc>
        <w:tc>
          <w:tcPr>
            <w:tcW w:w="8681" w:type="dxa"/>
            <w:gridSpan w:val="2"/>
            <w:tcMar>
              <w:top w:w="0" w:type="dxa"/>
              <w:left w:w="108" w:type="dxa"/>
              <w:bottom w:w="0" w:type="dxa"/>
              <w:right w:w="108" w:type="dxa"/>
            </w:tcMar>
            <w:vAlign w:val="bottom"/>
            <w:hideMark/>
          </w:tcPr>
          <w:p w14:paraId="2E77CCE1" w14:textId="77777777" w:rsidR="003404BA" w:rsidRDefault="003404BA">
            <w:pPr>
              <w:jc w:val="both"/>
              <w:rPr>
                <w:color w:val="000000"/>
                <w:szCs w:val="24"/>
                <w:lang w:eastAsia="lt-LT"/>
              </w:rPr>
            </w:pPr>
            <w:r>
              <w:rPr>
                <w:color w:val="000000"/>
                <w:szCs w:val="24"/>
                <w:lang w:eastAsia="lt-LT"/>
              </w:rPr>
              <w:t xml:space="preserve">Aš, toliau pasirašęs, patvirtinu, kad šioje deklaracijoje pateikti duomenys yra teisingi. </w:t>
            </w:r>
          </w:p>
        </w:tc>
      </w:tr>
    </w:tbl>
    <w:p w14:paraId="055602EB" w14:textId="77777777" w:rsidR="003404BA" w:rsidRDefault="003404BA" w:rsidP="003404BA">
      <w:pPr>
        <w:rPr>
          <w:szCs w:val="24"/>
        </w:rPr>
      </w:pPr>
    </w:p>
    <w:p w14:paraId="4FBA98EF" w14:textId="3476DBC5" w:rsidR="003404BA" w:rsidRPr="00292AAB" w:rsidRDefault="003404BA" w:rsidP="00093D43">
      <w:pPr>
        <w:rPr>
          <w:color w:val="000000"/>
        </w:rPr>
      </w:pPr>
      <w:r>
        <w:rPr>
          <w:szCs w:val="24"/>
        </w:rPr>
        <w:t xml:space="preserve">______________________________________________                        ________________                      </w:t>
      </w:r>
      <w:r w:rsidR="00471FBF">
        <w:rPr>
          <w:szCs w:val="24"/>
        </w:rPr>
        <w:t xml:space="preserve">           </w:t>
      </w:r>
      <w:r>
        <w:rPr>
          <w:color w:val="000000"/>
          <w:szCs w:val="24"/>
          <w:lang w:eastAsia="lt-LT"/>
        </w:rPr>
        <w:t>(</w:t>
      </w:r>
      <w:r>
        <w:rPr>
          <w:szCs w:val="24"/>
        </w:rPr>
        <w:t xml:space="preserve">vadovo </w:t>
      </w:r>
      <w:r w:rsidR="00FE270E">
        <w:rPr>
          <w:szCs w:val="24"/>
        </w:rPr>
        <w:t>ar jo įgalioto asmens</w:t>
      </w:r>
      <w:r w:rsidR="00FE270E">
        <w:rPr>
          <w:szCs w:val="24"/>
          <w:lang w:eastAsia="lt-LT"/>
        </w:rPr>
        <w:t xml:space="preserve"> </w:t>
      </w:r>
      <w:r>
        <w:rPr>
          <w:szCs w:val="24"/>
          <w:lang w:eastAsia="lt-LT"/>
        </w:rPr>
        <w:t>pareigos,</w:t>
      </w:r>
      <w:r w:rsidRPr="00772EEA">
        <w:rPr>
          <w:color w:val="000000"/>
          <w:szCs w:val="24"/>
          <w:lang w:eastAsia="lt-LT"/>
        </w:rPr>
        <w:t xml:space="preserve"> </w:t>
      </w:r>
      <w:r>
        <w:rPr>
          <w:color w:val="000000"/>
          <w:szCs w:val="24"/>
          <w:lang w:eastAsia="lt-LT"/>
        </w:rPr>
        <w:t xml:space="preserve">vardas ir pavardė)                              </w:t>
      </w:r>
      <w:r w:rsidR="00316F8C">
        <w:rPr>
          <w:color w:val="000000"/>
          <w:szCs w:val="24"/>
          <w:lang w:eastAsia="lt-LT"/>
        </w:rPr>
        <w:tab/>
      </w:r>
      <w:r w:rsidR="00316F8C">
        <w:rPr>
          <w:color w:val="000000"/>
          <w:szCs w:val="24"/>
          <w:lang w:eastAsia="lt-LT"/>
        </w:rPr>
        <w:tab/>
      </w:r>
      <w:r>
        <w:rPr>
          <w:color w:val="000000"/>
          <w:szCs w:val="24"/>
          <w:lang w:eastAsia="lt-LT"/>
        </w:rPr>
        <w:t>(parašas)</w:t>
      </w:r>
    </w:p>
    <w:p w14:paraId="4489DF11" w14:textId="77777777" w:rsidR="003404BA" w:rsidRDefault="003404BA" w:rsidP="003404BA">
      <w:pPr>
        <w:rPr>
          <w:szCs w:val="24"/>
        </w:rPr>
      </w:pPr>
    </w:p>
    <w:p w14:paraId="541A8EA5" w14:textId="77777777" w:rsidR="00890FB4" w:rsidRDefault="00890FB4" w:rsidP="003404BA">
      <w:pPr>
        <w:rPr>
          <w:szCs w:val="24"/>
        </w:rPr>
      </w:pPr>
    </w:p>
    <w:p w14:paraId="783F6BA2" w14:textId="77777777" w:rsidR="003404BA" w:rsidRPr="0082256D" w:rsidRDefault="003404BA" w:rsidP="003404BA">
      <w:pPr>
        <w:jc w:val="center"/>
        <w:rPr>
          <w:sz w:val="20"/>
        </w:rPr>
      </w:pPr>
      <w:r>
        <w:rPr>
          <w:szCs w:val="24"/>
        </w:rPr>
        <w:t>_______________________________</w:t>
      </w:r>
    </w:p>
    <w:p w14:paraId="34112B9A" w14:textId="77777777" w:rsidR="003404BA" w:rsidRDefault="003404BA" w:rsidP="003404BA">
      <w:pPr>
        <w:ind w:left="4962"/>
        <w:rPr>
          <w:bCs/>
          <w:szCs w:val="24"/>
        </w:rPr>
        <w:sectPr w:rsidR="003404BA" w:rsidSect="003404BA">
          <w:pgSz w:w="11906" w:h="16838"/>
          <w:pgMar w:top="1134" w:right="707" w:bottom="1134" w:left="1701" w:header="567" w:footer="567" w:gutter="0"/>
          <w:pgNumType w:start="1"/>
          <w:cols w:space="1296"/>
          <w:titlePg/>
          <w:docGrid w:linePitch="360"/>
        </w:sectPr>
      </w:pPr>
    </w:p>
    <w:p w14:paraId="4B12B618" w14:textId="77777777" w:rsidR="00D9382B" w:rsidRDefault="00D9382B" w:rsidP="00D9382B">
      <w:pPr>
        <w:ind w:left="4962" w:right="707"/>
      </w:pPr>
      <w:bookmarkStart w:id="39" w:name="_Hlk231479220"/>
      <w:r w:rsidRPr="00474674">
        <w:lastRenderedPageBreak/>
        <w:t xml:space="preserve">2022–2030 metų ekonomikos transformacijos ir konkurencingumo plėtros programos pažangos priemonės Nr. 05-001-01-05-07 „Sukurti nuoseklią inovacinės veiklos skatinimo sistemą“ veiklos „Skatinti inovacijų pasiūlą“ </w:t>
      </w:r>
      <w:proofErr w:type="spellStart"/>
      <w:r w:rsidRPr="00474674">
        <w:t>poveiklės</w:t>
      </w:r>
      <w:proofErr w:type="spellEnd"/>
      <w:r w:rsidRPr="00474674">
        <w:t xml:space="preserve"> „Investuoti į naujų aukštos pridėtinės vertės produktų kūrimo veiklas ir sudaryti sąlygas tyrėjams dalyvauti įmonių mokslinių tyrimų ir eksperimentinės plėtros veiklose, skatinti intelektinę nuosavybę, ankstyvąją sukurtų naujų produktų bandomąją gamybą, parengimą rinkai (Vidurio ir vakarų Lietuvos regionas)“ ir veiklos „Skatinti tiesioginių užsienio investicijų pritraukimą į mokslinius tyrimus ir eksperimentinę plėtrą“ </w:t>
      </w:r>
      <w:proofErr w:type="spellStart"/>
      <w:r w:rsidRPr="00474674">
        <w:t>poveiklės</w:t>
      </w:r>
      <w:proofErr w:type="spellEnd"/>
      <w:r w:rsidRPr="00474674">
        <w:t xml:space="preserve"> „Skatinti aukštos pridėtinės vertės tiesiogines užsienio investicijas: mokslinių tyrimų ir eksperimentinės plėtros vykdymą ir bendradarbiavimą bei technologijų perdavimą tarp didelių įmonių ir labai mažų, mažų ir vidutinių įmonių technologijų ir inovacijų srityse (Vidurio ir vakarų Lietuvos regionas)“ projektų finansavimo sąlygų aprašo</w:t>
      </w:r>
    </w:p>
    <w:p w14:paraId="27E085EB" w14:textId="5E32B263" w:rsidR="00D9382B" w:rsidRDefault="00D9382B" w:rsidP="00D9382B">
      <w:pPr>
        <w:ind w:left="4962" w:right="707"/>
        <w:rPr>
          <w:szCs w:val="24"/>
        </w:rPr>
      </w:pPr>
      <w:r>
        <w:rPr>
          <w:szCs w:val="24"/>
        </w:rPr>
        <w:t>6</w:t>
      </w:r>
      <w:r w:rsidRPr="00B35DE1">
        <w:rPr>
          <w:szCs w:val="24"/>
        </w:rPr>
        <w:t xml:space="preserve"> priedas</w:t>
      </w:r>
    </w:p>
    <w:p w14:paraId="6B7E61FC" w14:textId="77777777" w:rsidR="00D9382B" w:rsidRDefault="00D9382B" w:rsidP="00D9382B">
      <w:pPr>
        <w:ind w:right="1133"/>
        <w:rPr>
          <w:sz w:val="20"/>
        </w:rPr>
      </w:pPr>
    </w:p>
    <w:p w14:paraId="281D82C5" w14:textId="77777777" w:rsidR="003404BA" w:rsidRPr="00E9319B" w:rsidRDefault="003404BA" w:rsidP="003404BA">
      <w:pPr>
        <w:ind w:left="5103" w:right="567"/>
        <w:jc w:val="both"/>
        <w:rPr>
          <w:szCs w:val="24"/>
        </w:rPr>
      </w:pPr>
    </w:p>
    <w:p w14:paraId="0F2E93B7" w14:textId="28487D41" w:rsidR="003404BA" w:rsidRDefault="003404BA" w:rsidP="003404BA">
      <w:pPr>
        <w:ind w:right="142"/>
        <w:jc w:val="center"/>
        <w:rPr>
          <w:b/>
          <w:bCs/>
          <w:color w:val="000000"/>
          <w:szCs w:val="24"/>
          <w:lang w:eastAsia="lt-LT"/>
        </w:rPr>
      </w:pPr>
      <w:r w:rsidRPr="008511F0">
        <w:rPr>
          <w:b/>
          <w:bCs/>
          <w:color w:val="000000"/>
          <w:szCs w:val="24"/>
          <w:lang w:eastAsia="lt-LT"/>
        </w:rPr>
        <w:t>(</w:t>
      </w:r>
      <w:bookmarkStart w:id="40" w:name="_Hlk167869513"/>
      <w:r w:rsidRPr="008511F0">
        <w:rPr>
          <w:b/>
          <w:bCs/>
        </w:rPr>
        <w:t>Prekybinių įsipareigojimų</w:t>
      </w:r>
      <w:bookmarkEnd w:id="40"/>
      <w:r>
        <w:rPr>
          <w:b/>
          <w:bCs/>
        </w:rPr>
        <w:t xml:space="preserve"> neturėjimo arba nutraukimo</w:t>
      </w:r>
      <w:r w:rsidR="00652831">
        <w:rPr>
          <w:b/>
          <w:bCs/>
        </w:rPr>
        <w:t xml:space="preserve"> </w:t>
      </w:r>
      <w:r w:rsidR="00652831">
        <w:rPr>
          <w:b/>
          <w:bCs/>
          <w:szCs w:val="24"/>
        </w:rPr>
        <w:t>ir atitikties nacionalinio saugumo interesams</w:t>
      </w:r>
      <w:r w:rsidRPr="002D1C54">
        <w:rPr>
          <w:b/>
          <w:bCs/>
          <w:color w:val="000000"/>
          <w:szCs w:val="24"/>
          <w:lang w:eastAsia="lt-LT"/>
        </w:rPr>
        <w:t xml:space="preserve"> deklaracijos forma)</w:t>
      </w:r>
    </w:p>
    <w:p w14:paraId="08E58649" w14:textId="77777777" w:rsidR="003404BA" w:rsidRDefault="003404BA" w:rsidP="003404BA">
      <w:pPr>
        <w:ind w:right="142"/>
        <w:jc w:val="center"/>
        <w:rPr>
          <w:b/>
          <w:bCs/>
          <w:color w:val="000000"/>
          <w:szCs w:val="24"/>
          <w:lang w:eastAsia="lt-LT"/>
        </w:rPr>
      </w:pPr>
    </w:p>
    <w:p w14:paraId="685D57D6" w14:textId="491566E9" w:rsidR="003404BA" w:rsidRDefault="003404BA" w:rsidP="003404BA">
      <w:pPr>
        <w:ind w:right="142"/>
        <w:jc w:val="center"/>
        <w:rPr>
          <w:b/>
          <w:bCs/>
          <w:color w:val="000000"/>
          <w:szCs w:val="24"/>
          <w:lang w:eastAsia="lt-LT"/>
        </w:rPr>
      </w:pPr>
      <w:r w:rsidRPr="008511F0">
        <w:rPr>
          <w:b/>
          <w:bCs/>
        </w:rPr>
        <w:t>P</w:t>
      </w:r>
      <w:r>
        <w:rPr>
          <w:b/>
          <w:bCs/>
        </w:rPr>
        <w:t>REKYBINIŲ ĮSIPAREIGOJIMŲ NETURĖJIMO ARBA NUTRAUKIMO</w:t>
      </w:r>
      <w:r w:rsidRPr="00252F47">
        <w:rPr>
          <w:b/>
          <w:bCs/>
          <w:color w:val="000000"/>
          <w:szCs w:val="24"/>
          <w:lang w:eastAsia="lt-LT"/>
        </w:rPr>
        <w:t xml:space="preserve"> </w:t>
      </w:r>
      <w:r w:rsidR="00652831">
        <w:rPr>
          <w:b/>
          <w:bCs/>
          <w:szCs w:val="24"/>
        </w:rPr>
        <w:t>IR ATITIKTIES NACIONALINIO SAUGUMO INTERESAMS</w:t>
      </w:r>
      <w:r w:rsidR="00652831" w:rsidRPr="00252F47">
        <w:rPr>
          <w:b/>
          <w:bCs/>
          <w:color w:val="000000"/>
          <w:szCs w:val="24"/>
          <w:lang w:eastAsia="lt-LT"/>
        </w:rPr>
        <w:t xml:space="preserve"> </w:t>
      </w:r>
      <w:r w:rsidRPr="00252F47">
        <w:rPr>
          <w:b/>
          <w:bCs/>
          <w:color w:val="000000"/>
          <w:szCs w:val="24"/>
          <w:lang w:eastAsia="lt-LT"/>
        </w:rPr>
        <w:t>DEKLARACIJA</w:t>
      </w:r>
    </w:p>
    <w:p w14:paraId="5FFFAB38" w14:textId="77777777" w:rsidR="003404BA" w:rsidRPr="00252F47" w:rsidRDefault="003404BA" w:rsidP="003404BA">
      <w:pPr>
        <w:ind w:right="142"/>
        <w:jc w:val="center"/>
        <w:rPr>
          <w:b/>
          <w:bCs/>
          <w:color w:val="000000"/>
          <w:szCs w:val="24"/>
          <w:lang w:eastAsia="lt-LT"/>
        </w:rPr>
      </w:pPr>
    </w:p>
    <w:p w14:paraId="6E58748F" w14:textId="77777777" w:rsidR="003404BA" w:rsidRPr="005211AB" w:rsidRDefault="003404BA" w:rsidP="003404BA">
      <w:pPr>
        <w:ind w:right="142"/>
        <w:jc w:val="center"/>
      </w:pPr>
      <w:r w:rsidRPr="005211AB">
        <w:rPr>
          <w:color w:val="000000"/>
          <w:sz w:val="27"/>
          <w:szCs w:val="27"/>
          <w:lang w:eastAsia="lt-LT"/>
        </w:rPr>
        <w:t>__________________</w:t>
      </w:r>
    </w:p>
    <w:p w14:paraId="527C7D65" w14:textId="77777777" w:rsidR="003404BA" w:rsidRDefault="003404BA" w:rsidP="003404BA">
      <w:pPr>
        <w:ind w:right="142"/>
        <w:jc w:val="center"/>
        <w:rPr>
          <w:color w:val="000000"/>
          <w:szCs w:val="24"/>
          <w:lang w:eastAsia="lt-LT"/>
        </w:rPr>
      </w:pPr>
      <w:r>
        <w:rPr>
          <w:color w:val="000000"/>
          <w:szCs w:val="24"/>
          <w:lang w:eastAsia="lt-LT"/>
        </w:rPr>
        <w:t>(p</w:t>
      </w:r>
      <w:r w:rsidRPr="005211AB">
        <w:rPr>
          <w:color w:val="000000"/>
          <w:szCs w:val="24"/>
          <w:lang w:eastAsia="lt-LT"/>
        </w:rPr>
        <w:t>ildymo data</w:t>
      </w:r>
      <w:r>
        <w:rPr>
          <w:color w:val="000000"/>
          <w:szCs w:val="24"/>
          <w:lang w:eastAsia="lt-LT"/>
        </w:rPr>
        <w:t>)</w:t>
      </w:r>
    </w:p>
    <w:p w14:paraId="0CE377D1" w14:textId="77777777" w:rsidR="003404BA" w:rsidRDefault="003404BA" w:rsidP="003404BA">
      <w:pPr>
        <w:jc w:val="center"/>
        <w:rPr>
          <w:color w:val="000000"/>
          <w:szCs w:val="24"/>
          <w:lang w:eastAsia="lt-LT"/>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3"/>
        <w:gridCol w:w="8681"/>
      </w:tblGrid>
      <w:tr w:rsidR="003404BA" w:rsidRPr="008338ED" w14:paraId="71C4E8BB" w14:textId="77777777">
        <w:trPr>
          <w:trHeight w:val="288"/>
        </w:trPr>
        <w:tc>
          <w:tcPr>
            <w:tcW w:w="533" w:type="dxa"/>
            <w:noWrap/>
            <w:tcMar>
              <w:top w:w="0" w:type="dxa"/>
              <w:left w:w="108" w:type="dxa"/>
              <w:bottom w:w="0" w:type="dxa"/>
              <w:right w:w="108" w:type="dxa"/>
            </w:tcMar>
            <w:vAlign w:val="center"/>
            <w:hideMark/>
          </w:tcPr>
          <w:p w14:paraId="0D784487" w14:textId="77777777" w:rsidR="003404BA" w:rsidRPr="00252F47" w:rsidRDefault="003404BA" w:rsidP="00652831">
            <w:pPr>
              <w:spacing w:after="100" w:afterAutospacing="1"/>
              <w:rPr>
                <w:szCs w:val="24"/>
                <w:lang w:eastAsia="lt-LT"/>
              </w:rPr>
            </w:pPr>
            <w:r w:rsidRPr="00252F47">
              <w:rPr>
                <w:b/>
                <w:bCs/>
                <w:color w:val="000000"/>
                <w:szCs w:val="24"/>
                <w:lang w:eastAsia="lt-LT"/>
              </w:rPr>
              <w:t>1.</w:t>
            </w:r>
          </w:p>
        </w:tc>
        <w:tc>
          <w:tcPr>
            <w:tcW w:w="8681" w:type="dxa"/>
            <w:noWrap/>
            <w:tcMar>
              <w:top w:w="0" w:type="dxa"/>
              <w:left w:w="108" w:type="dxa"/>
              <w:bottom w:w="0" w:type="dxa"/>
              <w:right w:w="108" w:type="dxa"/>
            </w:tcMar>
            <w:vAlign w:val="bottom"/>
            <w:hideMark/>
          </w:tcPr>
          <w:p w14:paraId="59E999FA" w14:textId="77777777" w:rsidR="003404BA" w:rsidRPr="00252F47" w:rsidRDefault="003404BA" w:rsidP="00652831">
            <w:pPr>
              <w:spacing w:after="100" w:afterAutospacing="1"/>
              <w:rPr>
                <w:szCs w:val="24"/>
                <w:lang w:eastAsia="lt-LT"/>
              </w:rPr>
            </w:pPr>
            <w:r w:rsidRPr="00252F47">
              <w:rPr>
                <w:b/>
                <w:bCs/>
                <w:color w:val="000000"/>
                <w:szCs w:val="24"/>
                <w:lang w:eastAsia="lt-LT"/>
              </w:rPr>
              <w:t>Deklaruojančios įmonės</w:t>
            </w:r>
            <w:r>
              <w:rPr>
                <w:b/>
                <w:bCs/>
                <w:color w:val="000000"/>
                <w:szCs w:val="24"/>
                <w:lang w:eastAsia="lt-LT"/>
              </w:rPr>
              <w:t xml:space="preserve"> (institucijos)</w:t>
            </w:r>
            <w:r w:rsidRPr="00252F47">
              <w:rPr>
                <w:b/>
                <w:bCs/>
                <w:color w:val="000000"/>
                <w:szCs w:val="24"/>
                <w:lang w:eastAsia="lt-LT"/>
              </w:rPr>
              <w:t xml:space="preserve"> pavadinimas</w:t>
            </w:r>
          </w:p>
        </w:tc>
      </w:tr>
      <w:tr w:rsidR="003404BA" w:rsidRPr="008338ED" w14:paraId="1FF87816" w14:textId="77777777">
        <w:trPr>
          <w:trHeight w:val="288"/>
        </w:trPr>
        <w:tc>
          <w:tcPr>
            <w:tcW w:w="9214" w:type="dxa"/>
            <w:gridSpan w:val="2"/>
            <w:shd w:val="clear" w:color="auto" w:fill="E7E6E6"/>
            <w:noWrap/>
            <w:tcMar>
              <w:top w:w="0" w:type="dxa"/>
              <w:left w:w="108" w:type="dxa"/>
              <w:bottom w:w="0" w:type="dxa"/>
              <w:right w:w="108" w:type="dxa"/>
            </w:tcMar>
            <w:vAlign w:val="bottom"/>
            <w:hideMark/>
          </w:tcPr>
          <w:p w14:paraId="2A2130C4" w14:textId="77777777" w:rsidR="003404BA" w:rsidRDefault="003404BA" w:rsidP="00652831">
            <w:pPr>
              <w:spacing w:after="100" w:afterAutospacing="1"/>
              <w:rPr>
                <w:szCs w:val="24"/>
                <w:lang w:eastAsia="lt-LT"/>
              </w:rPr>
            </w:pPr>
          </w:p>
          <w:p w14:paraId="56589928" w14:textId="77777777" w:rsidR="003404BA" w:rsidRPr="00252F47" w:rsidRDefault="003404BA" w:rsidP="00652831">
            <w:pPr>
              <w:spacing w:after="100" w:afterAutospacing="1"/>
              <w:rPr>
                <w:szCs w:val="24"/>
                <w:lang w:eastAsia="lt-LT"/>
              </w:rPr>
            </w:pPr>
          </w:p>
        </w:tc>
      </w:tr>
      <w:tr w:rsidR="003404BA" w:rsidRPr="008338ED" w14:paraId="7C676373" w14:textId="77777777">
        <w:trPr>
          <w:trHeight w:val="288"/>
        </w:trPr>
        <w:tc>
          <w:tcPr>
            <w:tcW w:w="533" w:type="dxa"/>
            <w:noWrap/>
            <w:tcMar>
              <w:top w:w="0" w:type="dxa"/>
              <w:left w:w="108" w:type="dxa"/>
              <w:bottom w:w="0" w:type="dxa"/>
              <w:right w:w="108" w:type="dxa"/>
            </w:tcMar>
            <w:vAlign w:val="center"/>
            <w:hideMark/>
          </w:tcPr>
          <w:p w14:paraId="1A23B4B1" w14:textId="77777777" w:rsidR="003404BA" w:rsidRPr="00252F47" w:rsidRDefault="003404BA" w:rsidP="00652831">
            <w:pPr>
              <w:spacing w:after="100" w:afterAutospacing="1"/>
              <w:rPr>
                <w:szCs w:val="24"/>
                <w:lang w:eastAsia="lt-LT"/>
              </w:rPr>
            </w:pPr>
            <w:r w:rsidRPr="00252F47">
              <w:rPr>
                <w:b/>
                <w:bCs/>
                <w:color w:val="000000"/>
                <w:szCs w:val="24"/>
                <w:lang w:eastAsia="lt-LT"/>
              </w:rPr>
              <w:t>2.</w:t>
            </w:r>
          </w:p>
        </w:tc>
        <w:tc>
          <w:tcPr>
            <w:tcW w:w="8681" w:type="dxa"/>
            <w:noWrap/>
            <w:tcMar>
              <w:top w:w="0" w:type="dxa"/>
              <w:left w:w="108" w:type="dxa"/>
              <w:bottom w:w="0" w:type="dxa"/>
              <w:right w:w="108" w:type="dxa"/>
            </w:tcMar>
            <w:vAlign w:val="bottom"/>
            <w:hideMark/>
          </w:tcPr>
          <w:p w14:paraId="66D7B5D4" w14:textId="77777777" w:rsidR="003404BA" w:rsidRPr="00252F47" w:rsidRDefault="003404BA" w:rsidP="00652831">
            <w:pPr>
              <w:spacing w:after="100" w:afterAutospacing="1"/>
              <w:rPr>
                <w:szCs w:val="24"/>
                <w:lang w:eastAsia="lt-LT"/>
              </w:rPr>
            </w:pPr>
            <w:r w:rsidRPr="00252F47">
              <w:rPr>
                <w:b/>
                <w:bCs/>
                <w:color w:val="000000"/>
                <w:szCs w:val="24"/>
                <w:lang w:eastAsia="lt-LT"/>
              </w:rPr>
              <w:t>Deklaruojančios įmonės</w:t>
            </w:r>
            <w:r>
              <w:rPr>
                <w:b/>
                <w:bCs/>
                <w:color w:val="000000"/>
                <w:szCs w:val="24"/>
                <w:lang w:eastAsia="lt-LT"/>
              </w:rPr>
              <w:t xml:space="preserve"> (institucijos)</w:t>
            </w:r>
            <w:r w:rsidRPr="00252F47">
              <w:rPr>
                <w:b/>
                <w:bCs/>
                <w:color w:val="000000"/>
                <w:szCs w:val="24"/>
                <w:lang w:eastAsia="lt-LT"/>
              </w:rPr>
              <w:t xml:space="preserve"> kodas</w:t>
            </w:r>
          </w:p>
        </w:tc>
      </w:tr>
      <w:tr w:rsidR="003404BA" w:rsidRPr="008338ED" w14:paraId="6AEAFC59" w14:textId="77777777">
        <w:trPr>
          <w:trHeight w:val="288"/>
        </w:trPr>
        <w:tc>
          <w:tcPr>
            <w:tcW w:w="9214" w:type="dxa"/>
            <w:gridSpan w:val="2"/>
            <w:shd w:val="clear" w:color="auto" w:fill="E7E6E6"/>
            <w:noWrap/>
            <w:tcMar>
              <w:top w:w="0" w:type="dxa"/>
              <w:left w:w="108" w:type="dxa"/>
              <w:bottom w:w="0" w:type="dxa"/>
              <w:right w:w="108" w:type="dxa"/>
            </w:tcMar>
            <w:vAlign w:val="bottom"/>
            <w:hideMark/>
          </w:tcPr>
          <w:p w14:paraId="255F2006" w14:textId="77777777" w:rsidR="003404BA" w:rsidRDefault="003404BA" w:rsidP="00652831">
            <w:pPr>
              <w:spacing w:after="100" w:afterAutospacing="1"/>
              <w:rPr>
                <w:szCs w:val="24"/>
                <w:lang w:eastAsia="lt-LT"/>
              </w:rPr>
            </w:pPr>
          </w:p>
          <w:p w14:paraId="4D5C59B9" w14:textId="77777777" w:rsidR="003404BA" w:rsidRPr="00252F47" w:rsidRDefault="003404BA" w:rsidP="00652831">
            <w:pPr>
              <w:spacing w:after="100" w:afterAutospacing="1"/>
              <w:rPr>
                <w:szCs w:val="24"/>
                <w:lang w:eastAsia="lt-LT"/>
              </w:rPr>
            </w:pPr>
          </w:p>
        </w:tc>
      </w:tr>
      <w:tr w:rsidR="003404BA" w:rsidRPr="008338ED" w14:paraId="41BCEAA8" w14:textId="77777777">
        <w:trPr>
          <w:trHeight w:val="405"/>
        </w:trPr>
        <w:tc>
          <w:tcPr>
            <w:tcW w:w="533" w:type="dxa"/>
            <w:tcMar>
              <w:top w:w="0" w:type="dxa"/>
              <w:left w:w="108" w:type="dxa"/>
              <w:bottom w:w="0" w:type="dxa"/>
              <w:right w:w="108" w:type="dxa"/>
            </w:tcMar>
            <w:vAlign w:val="center"/>
            <w:hideMark/>
          </w:tcPr>
          <w:p w14:paraId="53DFE2FC" w14:textId="77777777" w:rsidR="003404BA" w:rsidRPr="00252F47" w:rsidRDefault="003404BA" w:rsidP="00652831">
            <w:pPr>
              <w:spacing w:after="100" w:afterAutospacing="1"/>
              <w:rPr>
                <w:szCs w:val="24"/>
                <w:lang w:eastAsia="lt-LT"/>
              </w:rPr>
            </w:pPr>
            <w:r>
              <w:rPr>
                <w:b/>
                <w:bCs/>
                <w:color w:val="000000"/>
                <w:szCs w:val="24"/>
                <w:lang w:val="en-US" w:eastAsia="lt-LT"/>
              </w:rPr>
              <w:t>3</w:t>
            </w:r>
            <w:r w:rsidRPr="00252F47">
              <w:rPr>
                <w:b/>
                <w:bCs/>
                <w:color w:val="000000"/>
                <w:szCs w:val="24"/>
                <w:lang w:eastAsia="lt-LT"/>
              </w:rPr>
              <w:t>.</w:t>
            </w:r>
          </w:p>
        </w:tc>
        <w:tc>
          <w:tcPr>
            <w:tcW w:w="8681" w:type="dxa"/>
            <w:tcMar>
              <w:top w:w="0" w:type="dxa"/>
              <w:left w:w="108" w:type="dxa"/>
              <w:bottom w:w="0" w:type="dxa"/>
              <w:right w:w="108" w:type="dxa"/>
            </w:tcMar>
            <w:vAlign w:val="bottom"/>
            <w:hideMark/>
          </w:tcPr>
          <w:p w14:paraId="4F13B2BD" w14:textId="5F776512" w:rsidR="003404BA" w:rsidRPr="003338F0" w:rsidRDefault="003404BA" w:rsidP="00652831">
            <w:pPr>
              <w:tabs>
                <w:tab w:val="left" w:pos="645"/>
              </w:tabs>
              <w:spacing w:after="100" w:afterAutospacing="1"/>
              <w:jc w:val="both"/>
            </w:pPr>
            <w:r w:rsidRPr="00585992">
              <w:rPr>
                <w:b/>
                <w:bCs/>
                <w:color w:val="000000"/>
                <w:szCs w:val="24"/>
                <w:lang w:eastAsia="lt-LT"/>
              </w:rPr>
              <w:t xml:space="preserve">Deklaruoju, </w:t>
            </w:r>
            <w:r w:rsidRPr="003338F0">
              <w:rPr>
                <w:b/>
                <w:bCs/>
                <w:color w:val="000000"/>
                <w:szCs w:val="24"/>
                <w:u w:val="single"/>
                <w:lang w:eastAsia="lt-LT"/>
              </w:rPr>
              <w:t>kad aš, pareiškėjas</w:t>
            </w:r>
            <w:r w:rsidR="00DF1A5E">
              <w:rPr>
                <w:b/>
                <w:bCs/>
                <w:color w:val="000000"/>
                <w:szCs w:val="24"/>
                <w:u w:val="single"/>
                <w:lang w:eastAsia="lt-LT"/>
              </w:rPr>
              <w:t>,</w:t>
            </w:r>
            <w:r w:rsidR="00734D11">
              <w:rPr>
                <w:b/>
                <w:bCs/>
                <w:color w:val="000000"/>
                <w:szCs w:val="24"/>
                <w:u w:val="single"/>
                <w:lang w:eastAsia="lt-LT"/>
              </w:rPr>
              <w:t xml:space="preserve"> </w:t>
            </w:r>
            <w:r w:rsidR="00F76103" w:rsidRPr="00F76103">
              <w:rPr>
                <w:b/>
                <w:bCs/>
                <w:color w:val="000000"/>
                <w:szCs w:val="24"/>
                <w:u w:val="single"/>
                <w:lang w:eastAsia="lt-LT"/>
              </w:rPr>
              <w:t xml:space="preserve">partneris, </w:t>
            </w:r>
            <w:r w:rsidR="00F76103" w:rsidRPr="00F76103">
              <w:rPr>
                <w:i/>
                <w:iCs/>
                <w:color w:val="000000"/>
                <w:szCs w:val="24"/>
                <w:u w:val="single"/>
                <w:lang w:eastAsia="lt-LT"/>
              </w:rPr>
              <w:t>(netinkama variantą išbraukti)</w:t>
            </w:r>
            <w:r w:rsidR="00F76103" w:rsidRPr="00F76103">
              <w:rPr>
                <w:b/>
                <w:bCs/>
                <w:color w:val="000000"/>
                <w:szCs w:val="24"/>
                <w:u w:val="single"/>
                <w:lang w:eastAsia="lt-LT"/>
              </w:rPr>
              <w:t xml:space="preserve"> </w:t>
            </w:r>
            <w:r w:rsidRPr="003338F0">
              <w:rPr>
                <w:u w:val="single"/>
              </w:rPr>
              <w:t>neturiu</w:t>
            </w:r>
            <w:r w:rsidRPr="00B639F5">
              <w:rPr>
                <w:u w:val="single"/>
              </w:rPr>
              <w:t xml:space="preserve"> arba</w:t>
            </w:r>
            <w:r>
              <w:t xml:space="preserve"> </w:t>
            </w:r>
            <w:r w:rsidRPr="00AC7D5E">
              <w:rPr>
                <w:u w:val="single"/>
              </w:rPr>
              <w:t>esu nutraukęs</w:t>
            </w:r>
            <w:r>
              <w:t xml:space="preserve"> prekybinius įsipareigojimus su Rusijos Federacija, Baltarusijos Respublika, Rusijos Federacijos aneksuoto Krymo, Moldovos Respublikos Vyriausybės nekontroliuojama </w:t>
            </w:r>
            <w:r>
              <w:rPr>
                <w:noProof/>
              </w:rPr>
              <w:t>Padniestrės teritorija bei Sakartvelo</w:t>
            </w:r>
            <w:r>
              <w:t xml:space="preserve"> Vyriausybės nekontroliuojamos Abchazijos ir Pietų Osetijos teritorijos fiziniais ir (arba) juridiniais asmenimis ne vėliau kaip iki </w:t>
            </w:r>
            <w:r w:rsidRPr="00AD65A3">
              <w:rPr>
                <w:b/>
                <w:bCs/>
              </w:rPr>
              <w:t>2022 m. rugpjūčio 31 dienos</w:t>
            </w:r>
          </w:p>
        </w:tc>
      </w:tr>
      <w:tr w:rsidR="00652831" w:rsidRPr="008338ED" w14:paraId="78CA3F7E" w14:textId="77777777">
        <w:trPr>
          <w:trHeight w:val="405"/>
        </w:trPr>
        <w:tc>
          <w:tcPr>
            <w:tcW w:w="533" w:type="dxa"/>
            <w:tcMar>
              <w:top w:w="0" w:type="dxa"/>
              <w:left w:w="108" w:type="dxa"/>
              <w:bottom w:w="0" w:type="dxa"/>
              <w:right w:w="108" w:type="dxa"/>
            </w:tcMar>
            <w:vAlign w:val="center"/>
          </w:tcPr>
          <w:p w14:paraId="569C8752" w14:textId="34C6D3F4" w:rsidR="00652831" w:rsidRDefault="00652831" w:rsidP="00652831">
            <w:pPr>
              <w:spacing w:after="100" w:afterAutospacing="1"/>
              <w:rPr>
                <w:b/>
                <w:bCs/>
                <w:color w:val="000000"/>
                <w:szCs w:val="24"/>
                <w:lang w:val="en-US" w:eastAsia="lt-LT"/>
              </w:rPr>
            </w:pPr>
            <w:r>
              <w:rPr>
                <w:b/>
                <w:bCs/>
                <w:color w:val="000000"/>
                <w:szCs w:val="24"/>
                <w:lang w:val="en-US" w:eastAsia="lt-LT"/>
              </w:rPr>
              <w:lastRenderedPageBreak/>
              <w:t>4.</w:t>
            </w:r>
          </w:p>
        </w:tc>
        <w:tc>
          <w:tcPr>
            <w:tcW w:w="8681" w:type="dxa"/>
            <w:tcMar>
              <w:top w:w="0" w:type="dxa"/>
              <w:left w:w="108" w:type="dxa"/>
              <w:bottom w:w="0" w:type="dxa"/>
              <w:right w:w="108" w:type="dxa"/>
            </w:tcMar>
            <w:vAlign w:val="bottom"/>
          </w:tcPr>
          <w:p w14:paraId="4E0033A6" w14:textId="2CF72F4A" w:rsidR="00652831" w:rsidRPr="00D63AD2" w:rsidRDefault="00652831" w:rsidP="00652831">
            <w:pPr>
              <w:tabs>
                <w:tab w:val="left" w:pos="645"/>
              </w:tabs>
              <w:spacing w:after="100" w:afterAutospacing="1"/>
              <w:jc w:val="both"/>
              <w:rPr>
                <w:b/>
                <w:bCs/>
                <w:color w:val="000000"/>
                <w:szCs w:val="24"/>
                <w:lang w:val="en-US" w:eastAsia="lt-LT"/>
              </w:rPr>
            </w:pPr>
            <w:r>
              <w:rPr>
                <w:b/>
                <w:bCs/>
                <w:color w:val="000000"/>
                <w:szCs w:val="24"/>
                <w:lang w:eastAsia="lt-LT"/>
              </w:rPr>
              <w:t xml:space="preserve">Deklaruoju, kad aš, pareiškėjas, </w:t>
            </w:r>
            <w:r w:rsidR="00F76103" w:rsidRPr="00F76103">
              <w:rPr>
                <w:b/>
                <w:bCs/>
                <w:color w:val="000000"/>
                <w:szCs w:val="24"/>
                <w:lang w:eastAsia="lt-LT"/>
              </w:rPr>
              <w:t xml:space="preserve">partneris, </w:t>
            </w:r>
            <w:r w:rsidR="00F76103" w:rsidRPr="00F76103">
              <w:rPr>
                <w:i/>
                <w:iCs/>
                <w:color w:val="000000"/>
                <w:szCs w:val="24"/>
                <w:lang w:eastAsia="lt-LT"/>
              </w:rPr>
              <w:t xml:space="preserve">(netinkama variantą išbraukti) </w:t>
            </w:r>
            <w:r>
              <w:rPr>
                <w:b/>
                <w:bCs/>
                <w:color w:val="000000"/>
                <w:szCs w:val="24"/>
                <w:lang w:eastAsia="lt-LT"/>
              </w:rPr>
              <w:t xml:space="preserve">ir mano vykdoma veikla </w:t>
            </w:r>
            <w:r w:rsidR="00720566" w:rsidRPr="00B73260">
              <w:rPr>
                <w:b/>
                <w:bCs/>
                <w:color w:val="000000"/>
                <w:szCs w:val="24"/>
                <w:bdr w:val="none" w:sz="0" w:space="0" w:color="auto" w:frame="1"/>
              </w:rPr>
              <w:t>nekelia rizikos nacionalinio saugumo interesams arba atitinka nacionalinio saugumo interesus pagal investuotojo atitikties nacionalinio saugumo interesams vertinimo kriterijus</w:t>
            </w:r>
            <w:r w:rsidR="00720566" w:rsidRPr="00B73260">
              <w:rPr>
                <w:color w:val="000000"/>
                <w:szCs w:val="24"/>
              </w:rPr>
              <w:t>,</w:t>
            </w:r>
            <w:r>
              <w:rPr>
                <w:b/>
                <w:bCs/>
                <w:color w:val="000000"/>
                <w:szCs w:val="24"/>
                <w:lang w:eastAsia="lt-LT"/>
              </w:rPr>
              <w:t xml:space="preserve"> </w:t>
            </w:r>
            <w:r w:rsidRPr="00C12D4C">
              <w:rPr>
                <w:szCs w:val="24"/>
              </w:rPr>
              <w:t>nustatyt</w:t>
            </w:r>
            <w:r>
              <w:rPr>
                <w:szCs w:val="24"/>
              </w:rPr>
              <w:t>u</w:t>
            </w:r>
            <w:r w:rsidRPr="00C12D4C">
              <w:rPr>
                <w:szCs w:val="24"/>
              </w:rPr>
              <w:t>s </w:t>
            </w:r>
            <w:r w:rsidRPr="00A84B1B">
              <w:rPr>
                <w:szCs w:val="24"/>
              </w:rPr>
              <w:t xml:space="preserve">Lietuvos Respublikos </w:t>
            </w:r>
            <w:r>
              <w:rPr>
                <w:szCs w:val="24"/>
              </w:rPr>
              <w:t>n</w:t>
            </w:r>
            <w:r w:rsidRPr="00C12D4C">
              <w:rPr>
                <w:szCs w:val="24"/>
              </w:rPr>
              <w:t>acionaliniam saugumui užtikrinti svarbių objektų apsaugos įstatymo 11 straipsnyje</w:t>
            </w:r>
            <w:r>
              <w:rPr>
                <w:szCs w:val="24"/>
              </w:rPr>
              <w:t>.</w:t>
            </w:r>
            <w:r w:rsidR="000B55F5">
              <w:rPr>
                <w:szCs w:val="24"/>
              </w:rPr>
              <w:t xml:space="preserve"> </w:t>
            </w:r>
          </w:p>
        </w:tc>
      </w:tr>
      <w:tr w:rsidR="00652831" w:rsidRPr="008338ED" w14:paraId="46D9FBE8" w14:textId="77777777">
        <w:trPr>
          <w:trHeight w:val="288"/>
        </w:trPr>
        <w:tc>
          <w:tcPr>
            <w:tcW w:w="9214" w:type="dxa"/>
            <w:gridSpan w:val="2"/>
            <w:shd w:val="clear" w:color="auto" w:fill="E7E6E6"/>
            <w:noWrap/>
            <w:tcMar>
              <w:top w:w="0" w:type="dxa"/>
              <w:left w:w="108" w:type="dxa"/>
              <w:bottom w:w="0" w:type="dxa"/>
              <w:right w:w="108" w:type="dxa"/>
            </w:tcMar>
            <w:vAlign w:val="bottom"/>
            <w:hideMark/>
          </w:tcPr>
          <w:p w14:paraId="7AAF3A2A" w14:textId="77777777" w:rsidR="00652831" w:rsidRDefault="00652831" w:rsidP="00652831">
            <w:pPr>
              <w:spacing w:after="100" w:afterAutospacing="1"/>
              <w:rPr>
                <w:szCs w:val="24"/>
                <w:lang w:eastAsia="lt-LT"/>
              </w:rPr>
            </w:pPr>
          </w:p>
          <w:p w14:paraId="2F576567" w14:textId="77777777" w:rsidR="00652831" w:rsidRPr="00252F47" w:rsidRDefault="00652831" w:rsidP="00652831">
            <w:pPr>
              <w:spacing w:after="100" w:afterAutospacing="1"/>
              <w:rPr>
                <w:szCs w:val="24"/>
                <w:lang w:eastAsia="lt-LT"/>
              </w:rPr>
            </w:pPr>
          </w:p>
        </w:tc>
      </w:tr>
      <w:tr w:rsidR="003404BA" w:rsidRPr="008338ED" w14:paraId="6921B2A4" w14:textId="77777777">
        <w:trPr>
          <w:trHeight w:val="338"/>
        </w:trPr>
        <w:tc>
          <w:tcPr>
            <w:tcW w:w="533" w:type="dxa"/>
            <w:noWrap/>
            <w:tcMar>
              <w:top w:w="0" w:type="dxa"/>
              <w:left w:w="108" w:type="dxa"/>
              <w:bottom w:w="0" w:type="dxa"/>
              <w:right w:w="108" w:type="dxa"/>
            </w:tcMar>
            <w:vAlign w:val="center"/>
            <w:hideMark/>
          </w:tcPr>
          <w:p w14:paraId="0782FB63" w14:textId="79BFA132" w:rsidR="003404BA" w:rsidRPr="00252F47" w:rsidRDefault="00652831" w:rsidP="00652831">
            <w:pPr>
              <w:spacing w:after="100" w:afterAutospacing="1"/>
              <w:rPr>
                <w:szCs w:val="24"/>
                <w:lang w:eastAsia="lt-LT"/>
              </w:rPr>
            </w:pPr>
            <w:r>
              <w:rPr>
                <w:b/>
                <w:bCs/>
                <w:color w:val="000000"/>
                <w:szCs w:val="24"/>
                <w:lang w:eastAsia="lt-LT"/>
              </w:rPr>
              <w:t>5</w:t>
            </w:r>
            <w:r w:rsidR="003404BA" w:rsidRPr="00252F47">
              <w:rPr>
                <w:b/>
                <w:bCs/>
                <w:color w:val="000000"/>
                <w:szCs w:val="24"/>
                <w:lang w:eastAsia="lt-LT"/>
              </w:rPr>
              <w:t>.</w:t>
            </w:r>
          </w:p>
        </w:tc>
        <w:tc>
          <w:tcPr>
            <w:tcW w:w="8681" w:type="dxa"/>
            <w:tcMar>
              <w:top w:w="0" w:type="dxa"/>
              <w:left w:w="108" w:type="dxa"/>
              <w:bottom w:w="0" w:type="dxa"/>
              <w:right w:w="108" w:type="dxa"/>
            </w:tcMar>
            <w:vAlign w:val="bottom"/>
            <w:hideMark/>
          </w:tcPr>
          <w:p w14:paraId="46F2BBF6" w14:textId="77777777" w:rsidR="003404BA" w:rsidRPr="003338F0" w:rsidRDefault="003404BA" w:rsidP="00652831">
            <w:pPr>
              <w:spacing w:after="100" w:afterAutospacing="1"/>
              <w:rPr>
                <w:color w:val="000000"/>
                <w:szCs w:val="24"/>
                <w:lang w:eastAsia="lt-LT"/>
              </w:rPr>
            </w:pPr>
            <w:r w:rsidRPr="00252F47">
              <w:rPr>
                <w:color w:val="000000"/>
                <w:szCs w:val="24"/>
                <w:lang w:eastAsia="lt-LT"/>
              </w:rPr>
              <w:t>Aš, toliau pasirašęs</w:t>
            </w:r>
            <w:r>
              <w:rPr>
                <w:color w:val="000000"/>
                <w:szCs w:val="24"/>
                <w:lang w:eastAsia="lt-LT"/>
              </w:rPr>
              <w:t>,</w:t>
            </w:r>
            <w:r w:rsidRPr="00252F47">
              <w:rPr>
                <w:color w:val="000000"/>
                <w:szCs w:val="24"/>
                <w:lang w:eastAsia="lt-LT"/>
              </w:rPr>
              <w:t xml:space="preserve"> patvirtinu, kad </w:t>
            </w:r>
            <w:r>
              <w:rPr>
                <w:color w:val="000000"/>
                <w:szCs w:val="24"/>
                <w:lang w:eastAsia="lt-LT"/>
              </w:rPr>
              <w:t xml:space="preserve">šioje </w:t>
            </w:r>
            <w:r w:rsidRPr="00252F47">
              <w:rPr>
                <w:color w:val="000000"/>
                <w:szCs w:val="24"/>
                <w:lang w:eastAsia="lt-LT"/>
              </w:rPr>
              <w:t>deklaracijoje pateikti duomenys yra teisingi</w:t>
            </w:r>
            <w:r>
              <w:rPr>
                <w:color w:val="000000"/>
                <w:szCs w:val="24"/>
                <w:lang w:eastAsia="lt-LT"/>
              </w:rPr>
              <w:t>.</w:t>
            </w:r>
            <w:r w:rsidRPr="00252F47">
              <w:rPr>
                <w:color w:val="000000"/>
                <w:szCs w:val="24"/>
                <w:lang w:eastAsia="lt-LT"/>
              </w:rPr>
              <w:t xml:space="preserve"> </w:t>
            </w:r>
          </w:p>
        </w:tc>
      </w:tr>
    </w:tbl>
    <w:p w14:paraId="4CCF3B75" w14:textId="77777777" w:rsidR="003404BA" w:rsidRPr="001A57E9" w:rsidRDefault="003404BA" w:rsidP="003404BA">
      <w:pPr>
        <w:rPr>
          <w:szCs w:val="24"/>
        </w:rPr>
      </w:pPr>
    </w:p>
    <w:p w14:paraId="641FE91D" w14:textId="77777777" w:rsidR="00316F8C" w:rsidRDefault="00316F8C" w:rsidP="00316F8C">
      <w:pPr>
        <w:rPr>
          <w:szCs w:val="24"/>
        </w:rPr>
      </w:pPr>
    </w:p>
    <w:p w14:paraId="2845E2CE" w14:textId="4E9FF6E6" w:rsidR="00B73260" w:rsidRDefault="00316F8C" w:rsidP="001C3242">
      <w:pPr>
        <w:ind w:left="142"/>
        <w:rPr>
          <w:color w:val="000000"/>
          <w:szCs w:val="24"/>
          <w:lang w:eastAsia="lt-LT"/>
        </w:rPr>
      </w:pPr>
      <w:r>
        <w:rPr>
          <w:szCs w:val="24"/>
        </w:rPr>
        <w:t>______________________________________________</w:t>
      </w:r>
      <w:r w:rsidR="00B72CA4">
        <w:rPr>
          <w:szCs w:val="24"/>
        </w:rPr>
        <w:t xml:space="preserve">  </w:t>
      </w:r>
      <w:r>
        <w:rPr>
          <w:szCs w:val="24"/>
        </w:rPr>
        <w:t xml:space="preserve">                        ________________                      </w:t>
      </w:r>
      <w:r w:rsidR="000B1CEF">
        <w:rPr>
          <w:szCs w:val="24"/>
        </w:rPr>
        <w:t xml:space="preserve">   </w:t>
      </w:r>
      <w:r>
        <w:rPr>
          <w:color w:val="000000"/>
          <w:szCs w:val="24"/>
          <w:lang w:eastAsia="lt-LT"/>
        </w:rPr>
        <w:t>(</w:t>
      </w:r>
      <w:r w:rsidR="00B72CA4">
        <w:rPr>
          <w:szCs w:val="24"/>
        </w:rPr>
        <w:t xml:space="preserve">pareiškėjo, partnerio </w:t>
      </w:r>
      <w:r w:rsidR="00F76103">
        <w:rPr>
          <w:szCs w:val="24"/>
        </w:rPr>
        <w:t>ar jo įgalioto asmens</w:t>
      </w:r>
      <w:r>
        <w:rPr>
          <w:szCs w:val="24"/>
        </w:rPr>
        <w:t xml:space="preserve"> </w:t>
      </w:r>
      <w:r>
        <w:rPr>
          <w:szCs w:val="24"/>
          <w:lang w:eastAsia="lt-LT"/>
        </w:rPr>
        <w:t>pareigos,</w:t>
      </w:r>
      <w:r w:rsidRPr="00772EEA">
        <w:rPr>
          <w:color w:val="000000"/>
          <w:szCs w:val="24"/>
          <w:lang w:eastAsia="lt-LT"/>
        </w:rPr>
        <w:t xml:space="preserve"> </w:t>
      </w:r>
      <w:r w:rsidR="00B73260">
        <w:rPr>
          <w:color w:val="000000"/>
          <w:szCs w:val="24"/>
          <w:lang w:eastAsia="lt-LT"/>
        </w:rPr>
        <w:t xml:space="preserve">                                            (parašas)</w:t>
      </w:r>
    </w:p>
    <w:p w14:paraId="373EF2B9" w14:textId="015A20E3" w:rsidR="00316F8C" w:rsidRPr="00292AAB" w:rsidRDefault="00316F8C" w:rsidP="001C3242">
      <w:pPr>
        <w:ind w:left="142"/>
        <w:rPr>
          <w:color w:val="000000"/>
        </w:rPr>
      </w:pPr>
      <w:r>
        <w:rPr>
          <w:color w:val="000000"/>
          <w:szCs w:val="24"/>
          <w:lang w:eastAsia="lt-LT"/>
        </w:rPr>
        <w:t xml:space="preserve">vardas ir pavardė)  </w:t>
      </w:r>
    </w:p>
    <w:p w14:paraId="68C1618D" w14:textId="77777777" w:rsidR="00B73260" w:rsidRDefault="00B73260" w:rsidP="003404BA">
      <w:pPr>
        <w:ind w:right="142"/>
        <w:jc w:val="center"/>
        <w:rPr>
          <w:sz w:val="20"/>
        </w:rPr>
      </w:pPr>
    </w:p>
    <w:p w14:paraId="27369965" w14:textId="4FE39469" w:rsidR="003404BA" w:rsidRDefault="003404BA" w:rsidP="003404BA">
      <w:pPr>
        <w:ind w:right="142"/>
        <w:jc w:val="center"/>
        <w:rPr>
          <w:sz w:val="20"/>
        </w:rPr>
      </w:pPr>
      <w:r>
        <w:rPr>
          <w:sz w:val="20"/>
        </w:rPr>
        <w:t>____________________________</w:t>
      </w:r>
      <w:bookmarkEnd w:id="39"/>
    </w:p>
    <w:p w14:paraId="46E7228A" w14:textId="5A73CAC4" w:rsidR="00B73260" w:rsidRDefault="00B73260" w:rsidP="003404BA">
      <w:pPr>
        <w:ind w:right="142"/>
        <w:jc w:val="center"/>
        <w:rPr>
          <w:sz w:val="20"/>
        </w:rPr>
        <w:sectPr w:rsidR="00B73260" w:rsidSect="003404BA">
          <w:pgSz w:w="11906" w:h="16838"/>
          <w:pgMar w:top="1134" w:right="707" w:bottom="1134" w:left="1701" w:header="567" w:footer="567" w:gutter="0"/>
          <w:pgNumType w:start="1"/>
          <w:cols w:space="1296"/>
          <w:titlePg/>
          <w:docGrid w:linePitch="360"/>
        </w:sectPr>
      </w:pPr>
    </w:p>
    <w:p w14:paraId="49C81DBF" w14:textId="77777777" w:rsidR="00B72CA4" w:rsidRDefault="00B72CA4" w:rsidP="00B72CA4">
      <w:pPr>
        <w:ind w:left="4962" w:right="707"/>
      </w:pPr>
      <w:r w:rsidRPr="00474674">
        <w:lastRenderedPageBreak/>
        <w:t xml:space="preserve">2022–2030 metų ekonomikos transformacijos ir konkurencingumo plėtros programos pažangos priemonės Nr. 05-001-01-05-07 „Sukurti nuoseklią inovacinės veiklos skatinimo sistemą“ veiklos „Skatinti inovacijų pasiūlą“ </w:t>
      </w:r>
      <w:proofErr w:type="spellStart"/>
      <w:r w:rsidRPr="00474674">
        <w:t>poveiklės</w:t>
      </w:r>
      <w:proofErr w:type="spellEnd"/>
      <w:r w:rsidRPr="00474674">
        <w:t xml:space="preserve"> „Investuoti į naujų aukštos pridėtinės vertės produktų kūrimo veiklas ir sudaryti sąlygas tyrėjams dalyvauti įmonių mokslinių tyrimų ir eksperimentinės plėtros veiklose, skatinti intelektinę nuosavybę, ankstyvąją sukurtų naujų produktų bandomąją gamybą, parengimą rinkai (Vidurio ir vakarų Lietuvos regionas)“ ir veiklos „Skatinti tiesioginių užsienio investicijų pritraukimą į mokslinius tyrimus ir eksperimentinę plėtrą“ </w:t>
      </w:r>
      <w:proofErr w:type="spellStart"/>
      <w:r w:rsidRPr="00474674">
        <w:t>poveiklės</w:t>
      </w:r>
      <w:proofErr w:type="spellEnd"/>
      <w:r w:rsidRPr="00474674">
        <w:t xml:space="preserve"> „Skatinti aukštos pridėtinės vertės tiesiogines užsienio investicijas: mokslinių tyrimų ir eksperimentinės plėtros vykdymą ir bendradarbiavimą bei technologijų perdavimą tarp didelių įmonių ir labai mažų, mažų ir vidutinių įmonių technologijų ir inovacijų srityse (Vidurio ir vakarų Lietuvos regionas)“ projektų finansavimo sąlygų aprašo</w:t>
      </w:r>
    </w:p>
    <w:p w14:paraId="1D29FF75" w14:textId="0BD1A9FE" w:rsidR="00B72CA4" w:rsidRDefault="00B72CA4" w:rsidP="00B72CA4">
      <w:pPr>
        <w:ind w:left="4962" w:right="707"/>
        <w:rPr>
          <w:szCs w:val="24"/>
        </w:rPr>
      </w:pPr>
      <w:r>
        <w:rPr>
          <w:szCs w:val="24"/>
        </w:rPr>
        <w:t>7</w:t>
      </w:r>
      <w:r w:rsidRPr="00B35DE1">
        <w:rPr>
          <w:szCs w:val="24"/>
        </w:rPr>
        <w:t xml:space="preserve"> priedas</w:t>
      </w:r>
    </w:p>
    <w:p w14:paraId="6F39E186" w14:textId="77777777" w:rsidR="00B72CA4" w:rsidRDefault="00B72CA4" w:rsidP="00B72CA4">
      <w:pPr>
        <w:ind w:right="1133"/>
        <w:rPr>
          <w:sz w:val="20"/>
        </w:rPr>
      </w:pPr>
    </w:p>
    <w:p w14:paraId="1A8DD076" w14:textId="77777777" w:rsidR="00B72CA4" w:rsidRPr="00E9319B" w:rsidRDefault="00B72CA4" w:rsidP="00B72CA4">
      <w:pPr>
        <w:ind w:left="5103" w:right="567"/>
        <w:jc w:val="both"/>
        <w:rPr>
          <w:szCs w:val="24"/>
        </w:rPr>
      </w:pPr>
    </w:p>
    <w:p w14:paraId="4D82FF3B" w14:textId="2F4C1240" w:rsidR="00B72CA4" w:rsidRDefault="00B72CA4" w:rsidP="00B72CA4">
      <w:pPr>
        <w:ind w:right="142"/>
        <w:jc w:val="center"/>
        <w:rPr>
          <w:b/>
          <w:bCs/>
          <w:color w:val="000000"/>
          <w:szCs w:val="24"/>
          <w:lang w:eastAsia="lt-LT"/>
        </w:rPr>
      </w:pPr>
      <w:r w:rsidRPr="008511F0">
        <w:rPr>
          <w:b/>
          <w:bCs/>
          <w:color w:val="000000"/>
          <w:szCs w:val="24"/>
          <w:lang w:eastAsia="lt-LT"/>
        </w:rPr>
        <w:t>(</w:t>
      </w:r>
      <w:r w:rsidRPr="008511F0">
        <w:rPr>
          <w:b/>
          <w:bCs/>
        </w:rPr>
        <w:t>Prekybinių įsipareigojimų</w:t>
      </w:r>
      <w:r>
        <w:rPr>
          <w:b/>
          <w:bCs/>
        </w:rPr>
        <w:t xml:space="preserve"> neturėjimo arba nutraukimo </w:t>
      </w:r>
      <w:r w:rsidRPr="002D1C54">
        <w:rPr>
          <w:b/>
          <w:bCs/>
          <w:color w:val="000000"/>
          <w:szCs w:val="24"/>
          <w:lang w:eastAsia="lt-LT"/>
        </w:rPr>
        <w:t>deklaracijos forma)</w:t>
      </w:r>
    </w:p>
    <w:p w14:paraId="35865566" w14:textId="77777777" w:rsidR="00B72CA4" w:rsidRDefault="00B72CA4" w:rsidP="00B72CA4">
      <w:pPr>
        <w:ind w:right="142"/>
        <w:jc w:val="center"/>
        <w:rPr>
          <w:b/>
          <w:bCs/>
          <w:color w:val="000000"/>
          <w:szCs w:val="24"/>
          <w:lang w:eastAsia="lt-LT"/>
        </w:rPr>
      </w:pPr>
    </w:p>
    <w:p w14:paraId="7D86F129" w14:textId="3366F475" w:rsidR="00B72CA4" w:rsidRDefault="00B72CA4" w:rsidP="00B72CA4">
      <w:pPr>
        <w:ind w:right="142"/>
        <w:jc w:val="center"/>
        <w:rPr>
          <w:b/>
          <w:bCs/>
          <w:color w:val="000000"/>
          <w:szCs w:val="24"/>
          <w:lang w:eastAsia="lt-LT"/>
        </w:rPr>
      </w:pPr>
      <w:r w:rsidRPr="008511F0">
        <w:rPr>
          <w:b/>
          <w:bCs/>
        </w:rPr>
        <w:t>P</w:t>
      </w:r>
      <w:r>
        <w:rPr>
          <w:b/>
          <w:bCs/>
        </w:rPr>
        <w:t>REKYBINIŲ ĮSIPAREIGOJIMŲ NETURĖJIMO ARBA NUTRAUKIMO</w:t>
      </w:r>
      <w:r w:rsidRPr="00252F47">
        <w:rPr>
          <w:b/>
          <w:bCs/>
          <w:color w:val="000000"/>
          <w:szCs w:val="24"/>
          <w:lang w:eastAsia="lt-LT"/>
        </w:rPr>
        <w:t xml:space="preserve"> DEKLARACIJA</w:t>
      </w:r>
    </w:p>
    <w:p w14:paraId="3CDE9A32" w14:textId="77777777" w:rsidR="00B72CA4" w:rsidRPr="00252F47" w:rsidRDefault="00B72CA4" w:rsidP="00B72CA4">
      <w:pPr>
        <w:ind w:right="142"/>
        <w:jc w:val="center"/>
        <w:rPr>
          <w:b/>
          <w:bCs/>
          <w:color w:val="000000"/>
          <w:szCs w:val="24"/>
          <w:lang w:eastAsia="lt-LT"/>
        </w:rPr>
      </w:pPr>
    </w:p>
    <w:p w14:paraId="42CE4402" w14:textId="77777777" w:rsidR="00B72CA4" w:rsidRPr="005211AB" w:rsidRDefault="00B72CA4" w:rsidP="00B72CA4">
      <w:pPr>
        <w:ind w:right="142"/>
        <w:jc w:val="center"/>
      </w:pPr>
      <w:r w:rsidRPr="005211AB">
        <w:rPr>
          <w:color w:val="000000"/>
          <w:sz w:val="27"/>
          <w:szCs w:val="27"/>
          <w:lang w:eastAsia="lt-LT"/>
        </w:rPr>
        <w:t>__________________</w:t>
      </w:r>
    </w:p>
    <w:p w14:paraId="7E13E461" w14:textId="77777777" w:rsidR="00B72CA4" w:rsidRDefault="00B72CA4" w:rsidP="00B72CA4">
      <w:pPr>
        <w:ind w:right="142"/>
        <w:jc w:val="center"/>
        <w:rPr>
          <w:color w:val="000000"/>
          <w:szCs w:val="24"/>
          <w:lang w:eastAsia="lt-LT"/>
        </w:rPr>
      </w:pPr>
      <w:r>
        <w:rPr>
          <w:color w:val="000000"/>
          <w:szCs w:val="24"/>
          <w:lang w:eastAsia="lt-LT"/>
        </w:rPr>
        <w:t>(p</w:t>
      </w:r>
      <w:r w:rsidRPr="005211AB">
        <w:rPr>
          <w:color w:val="000000"/>
          <w:szCs w:val="24"/>
          <w:lang w:eastAsia="lt-LT"/>
        </w:rPr>
        <w:t>ildymo data</w:t>
      </w:r>
      <w:r>
        <w:rPr>
          <w:color w:val="000000"/>
          <w:szCs w:val="24"/>
          <w:lang w:eastAsia="lt-LT"/>
        </w:rPr>
        <w:t>)</w:t>
      </w:r>
    </w:p>
    <w:p w14:paraId="5C2D4D68" w14:textId="77777777" w:rsidR="00B72CA4" w:rsidRDefault="00B72CA4" w:rsidP="00B72CA4">
      <w:pPr>
        <w:jc w:val="center"/>
        <w:rPr>
          <w:color w:val="000000"/>
          <w:szCs w:val="24"/>
          <w:lang w:eastAsia="lt-LT"/>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3"/>
        <w:gridCol w:w="8681"/>
      </w:tblGrid>
      <w:tr w:rsidR="00B72CA4" w:rsidRPr="008338ED" w14:paraId="10AEB54F" w14:textId="77777777">
        <w:trPr>
          <w:trHeight w:val="288"/>
        </w:trPr>
        <w:tc>
          <w:tcPr>
            <w:tcW w:w="533" w:type="dxa"/>
            <w:noWrap/>
            <w:tcMar>
              <w:top w:w="0" w:type="dxa"/>
              <w:left w:w="108" w:type="dxa"/>
              <w:bottom w:w="0" w:type="dxa"/>
              <w:right w:w="108" w:type="dxa"/>
            </w:tcMar>
            <w:vAlign w:val="center"/>
            <w:hideMark/>
          </w:tcPr>
          <w:p w14:paraId="50FF6579" w14:textId="77777777" w:rsidR="00B72CA4" w:rsidRPr="00252F47" w:rsidRDefault="00B72CA4">
            <w:pPr>
              <w:spacing w:after="100" w:afterAutospacing="1"/>
              <w:rPr>
                <w:szCs w:val="24"/>
                <w:lang w:eastAsia="lt-LT"/>
              </w:rPr>
            </w:pPr>
            <w:r w:rsidRPr="00252F47">
              <w:rPr>
                <w:b/>
                <w:bCs/>
                <w:color w:val="000000"/>
                <w:szCs w:val="24"/>
                <w:lang w:eastAsia="lt-LT"/>
              </w:rPr>
              <w:t>1.</w:t>
            </w:r>
          </w:p>
        </w:tc>
        <w:tc>
          <w:tcPr>
            <w:tcW w:w="8681" w:type="dxa"/>
            <w:noWrap/>
            <w:tcMar>
              <w:top w:w="0" w:type="dxa"/>
              <w:left w:w="108" w:type="dxa"/>
              <w:bottom w:w="0" w:type="dxa"/>
              <w:right w:w="108" w:type="dxa"/>
            </w:tcMar>
            <w:vAlign w:val="bottom"/>
            <w:hideMark/>
          </w:tcPr>
          <w:p w14:paraId="70E4B2DD" w14:textId="77777777" w:rsidR="00B72CA4" w:rsidRPr="00252F47" w:rsidRDefault="00B72CA4">
            <w:pPr>
              <w:spacing w:after="100" w:afterAutospacing="1"/>
              <w:rPr>
                <w:szCs w:val="24"/>
                <w:lang w:eastAsia="lt-LT"/>
              </w:rPr>
            </w:pPr>
            <w:r w:rsidRPr="00252F47">
              <w:rPr>
                <w:b/>
                <w:bCs/>
                <w:color w:val="000000"/>
                <w:szCs w:val="24"/>
                <w:lang w:eastAsia="lt-LT"/>
              </w:rPr>
              <w:t>Deklaruojančios įmonės</w:t>
            </w:r>
            <w:r>
              <w:rPr>
                <w:b/>
                <w:bCs/>
                <w:color w:val="000000"/>
                <w:szCs w:val="24"/>
                <w:lang w:eastAsia="lt-LT"/>
              </w:rPr>
              <w:t xml:space="preserve"> (institucijos)</w:t>
            </w:r>
            <w:r w:rsidRPr="00252F47">
              <w:rPr>
                <w:b/>
                <w:bCs/>
                <w:color w:val="000000"/>
                <w:szCs w:val="24"/>
                <w:lang w:eastAsia="lt-LT"/>
              </w:rPr>
              <w:t xml:space="preserve"> pavadinimas</w:t>
            </w:r>
          </w:p>
        </w:tc>
      </w:tr>
      <w:tr w:rsidR="00B72CA4" w:rsidRPr="008338ED" w14:paraId="73360405" w14:textId="77777777">
        <w:trPr>
          <w:trHeight w:val="288"/>
        </w:trPr>
        <w:tc>
          <w:tcPr>
            <w:tcW w:w="9214" w:type="dxa"/>
            <w:gridSpan w:val="2"/>
            <w:shd w:val="clear" w:color="auto" w:fill="E7E6E6"/>
            <w:noWrap/>
            <w:tcMar>
              <w:top w:w="0" w:type="dxa"/>
              <w:left w:w="108" w:type="dxa"/>
              <w:bottom w:w="0" w:type="dxa"/>
              <w:right w:w="108" w:type="dxa"/>
            </w:tcMar>
            <w:vAlign w:val="bottom"/>
            <w:hideMark/>
          </w:tcPr>
          <w:p w14:paraId="196E5644" w14:textId="77777777" w:rsidR="00B72CA4" w:rsidRDefault="00B72CA4">
            <w:pPr>
              <w:spacing w:after="100" w:afterAutospacing="1"/>
              <w:rPr>
                <w:szCs w:val="24"/>
                <w:lang w:eastAsia="lt-LT"/>
              </w:rPr>
            </w:pPr>
          </w:p>
          <w:p w14:paraId="38F03BE1" w14:textId="77777777" w:rsidR="00B72CA4" w:rsidRPr="00252F47" w:rsidRDefault="00B72CA4">
            <w:pPr>
              <w:spacing w:after="100" w:afterAutospacing="1"/>
              <w:rPr>
                <w:szCs w:val="24"/>
                <w:lang w:eastAsia="lt-LT"/>
              </w:rPr>
            </w:pPr>
          </w:p>
        </w:tc>
      </w:tr>
      <w:tr w:rsidR="00B72CA4" w:rsidRPr="008338ED" w14:paraId="486147E5" w14:textId="77777777">
        <w:trPr>
          <w:trHeight w:val="288"/>
        </w:trPr>
        <w:tc>
          <w:tcPr>
            <w:tcW w:w="533" w:type="dxa"/>
            <w:noWrap/>
            <w:tcMar>
              <w:top w:w="0" w:type="dxa"/>
              <w:left w:w="108" w:type="dxa"/>
              <w:bottom w:w="0" w:type="dxa"/>
              <w:right w:w="108" w:type="dxa"/>
            </w:tcMar>
            <w:vAlign w:val="center"/>
            <w:hideMark/>
          </w:tcPr>
          <w:p w14:paraId="7A45397C" w14:textId="77777777" w:rsidR="00B72CA4" w:rsidRPr="00252F47" w:rsidRDefault="00B72CA4">
            <w:pPr>
              <w:spacing w:after="100" w:afterAutospacing="1"/>
              <w:rPr>
                <w:szCs w:val="24"/>
                <w:lang w:eastAsia="lt-LT"/>
              </w:rPr>
            </w:pPr>
            <w:r w:rsidRPr="00252F47">
              <w:rPr>
                <w:b/>
                <w:bCs/>
                <w:color w:val="000000"/>
                <w:szCs w:val="24"/>
                <w:lang w:eastAsia="lt-LT"/>
              </w:rPr>
              <w:t>2.</w:t>
            </w:r>
          </w:p>
        </w:tc>
        <w:tc>
          <w:tcPr>
            <w:tcW w:w="8681" w:type="dxa"/>
            <w:noWrap/>
            <w:tcMar>
              <w:top w:w="0" w:type="dxa"/>
              <w:left w:w="108" w:type="dxa"/>
              <w:bottom w:w="0" w:type="dxa"/>
              <w:right w:w="108" w:type="dxa"/>
            </w:tcMar>
            <w:vAlign w:val="bottom"/>
            <w:hideMark/>
          </w:tcPr>
          <w:p w14:paraId="4CBB4C0C" w14:textId="77777777" w:rsidR="00B72CA4" w:rsidRPr="00252F47" w:rsidRDefault="00B72CA4">
            <w:pPr>
              <w:spacing w:after="100" w:afterAutospacing="1"/>
              <w:rPr>
                <w:szCs w:val="24"/>
                <w:lang w:eastAsia="lt-LT"/>
              </w:rPr>
            </w:pPr>
            <w:r w:rsidRPr="00252F47">
              <w:rPr>
                <w:b/>
                <w:bCs/>
                <w:color w:val="000000"/>
                <w:szCs w:val="24"/>
                <w:lang w:eastAsia="lt-LT"/>
              </w:rPr>
              <w:t>Deklaruojančios įmonės</w:t>
            </w:r>
            <w:r>
              <w:rPr>
                <w:b/>
                <w:bCs/>
                <w:color w:val="000000"/>
                <w:szCs w:val="24"/>
                <w:lang w:eastAsia="lt-LT"/>
              </w:rPr>
              <w:t xml:space="preserve"> (institucijos)</w:t>
            </w:r>
            <w:r w:rsidRPr="00252F47">
              <w:rPr>
                <w:b/>
                <w:bCs/>
                <w:color w:val="000000"/>
                <w:szCs w:val="24"/>
                <w:lang w:eastAsia="lt-LT"/>
              </w:rPr>
              <w:t xml:space="preserve"> kodas</w:t>
            </w:r>
          </w:p>
        </w:tc>
      </w:tr>
      <w:tr w:rsidR="00B72CA4" w:rsidRPr="008338ED" w14:paraId="2A7C2E02" w14:textId="77777777">
        <w:trPr>
          <w:trHeight w:val="288"/>
        </w:trPr>
        <w:tc>
          <w:tcPr>
            <w:tcW w:w="9214" w:type="dxa"/>
            <w:gridSpan w:val="2"/>
            <w:shd w:val="clear" w:color="auto" w:fill="E7E6E6"/>
            <w:noWrap/>
            <w:tcMar>
              <w:top w:w="0" w:type="dxa"/>
              <w:left w:w="108" w:type="dxa"/>
              <w:bottom w:w="0" w:type="dxa"/>
              <w:right w:w="108" w:type="dxa"/>
            </w:tcMar>
            <w:vAlign w:val="bottom"/>
            <w:hideMark/>
          </w:tcPr>
          <w:p w14:paraId="570FE65F" w14:textId="77777777" w:rsidR="00B72CA4" w:rsidRDefault="00B72CA4">
            <w:pPr>
              <w:spacing w:after="100" w:afterAutospacing="1"/>
              <w:rPr>
                <w:szCs w:val="24"/>
                <w:lang w:eastAsia="lt-LT"/>
              </w:rPr>
            </w:pPr>
          </w:p>
          <w:p w14:paraId="18059D9C" w14:textId="77777777" w:rsidR="00B72CA4" w:rsidRPr="00252F47" w:rsidRDefault="00B72CA4">
            <w:pPr>
              <w:spacing w:after="100" w:afterAutospacing="1"/>
              <w:rPr>
                <w:szCs w:val="24"/>
                <w:lang w:eastAsia="lt-LT"/>
              </w:rPr>
            </w:pPr>
          </w:p>
        </w:tc>
      </w:tr>
      <w:tr w:rsidR="00B72CA4" w:rsidRPr="008338ED" w14:paraId="55C3FB1D" w14:textId="77777777">
        <w:trPr>
          <w:trHeight w:val="405"/>
        </w:trPr>
        <w:tc>
          <w:tcPr>
            <w:tcW w:w="533" w:type="dxa"/>
            <w:tcMar>
              <w:top w:w="0" w:type="dxa"/>
              <w:left w:w="108" w:type="dxa"/>
              <w:bottom w:w="0" w:type="dxa"/>
              <w:right w:w="108" w:type="dxa"/>
            </w:tcMar>
            <w:vAlign w:val="center"/>
            <w:hideMark/>
          </w:tcPr>
          <w:p w14:paraId="78FDCF60" w14:textId="77777777" w:rsidR="00B72CA4" w:rsidRPr="00252F47" w:rsidRDefault="00B72CA4">
            <w:pPr>
              <w:spacing w:after="100" w:afterAutospacing="1"/>
              <w:rPr>
                <w:szCs w:val="24"/>
                <w:lang w:eastAsia="lt-LT"/>
              </w:rPr>
            </w:pPr>
            <w:r>
              <w:rPr>
                <w:b/>
                <w:bCs/>
                <w:color w:val="000000"/>
                <w:szCs w:val="24"/>
                <w:lang w:val="en-US" w:eastAsia="lt-LT"/>
              </w:rPr>
              <w:t>3</w:t>
            </w:r>
            <w:r w:rsidRPr="00252F47">
              <w:rPr>
                <w:b/>
                <w:bCs/>
                <w:color w:val="000000"/>
                <w:szCs w:val="24"/>
                <w:lang w:eastAsia="lt-LT"/>
              </w:rPr>
              <w:t>.</w:t>
            </w:r>
          </w:p>
        </w:tc>
        <w:tc>
          <w:tcPr>
            <w:tcW w:w="8681" w:type="dxa"/>
            <w:tcMar>
              <w:top w:w="0" w:type="dxa"/>
              <w:left w:w="108" w:type="dxa"/>
              <w:bottom w:w="0" w:type="dxa"/>
              <w:right w:w="108" w:type="dxa"/>
            </w:tcMar>
            <w:vAlign w:val="bottom"/>
            <w:hideMark/>
          </w:tcPr>
          <w:p w14:paraId="3C098F1C" w14:textId="54967B13" w:rsidR="00B72CA4" w:rsidRPr="003338F0" w:rsidRDefault="00B72CA4">
            <w:pPr>
              <w:tabs>
                <w:tab w:val="left" w:pos="645"/>
              </w:tabs>
              <w:spacing w:after="100" w:afterAutospacing="1"/>
              <w:jc w:val="both"/>
            </w:pPr>
            <w:r w:rsidRPr="00585992">
              <w:rPr>
                <w:b/>
                <w:bCs/>
                <w:color w:val="000000"/>
                <w:szCs w:val="24"/>
                <w:lang w:eastAsia="lt-LT"/>
              </w:rPr>
              <w:t xml:space="preserve">Deklaruoju, </w:t>
            </w:r>
            <w:r w:rsidRPr="004678F6">
              <w:rPr>
                <w:b/>
                <w:bCs/>
                <w:color w:val="000000"/>
                <w:szCs w:val="24"/>
                <w:lang w:eastAsia="lt-LT"/>
              </w:rPr>
              <w:t>kad aš,</w:t>
            </w:r>
            <w:r w:rsidR="005659A3">
              <w:rPr>
                <w:b/>
                <w:bCs/>
                <w:color w:val="000000"/>
                <w:szCs w:val="24"/>
                <w:u w:val="single"/>
                <w:lang w:eastAsia="lt-LT"/>
              </w:rPr>
              <w:t xml:space="preserve"> </w:t>
            </w:r>
            <w:r w:rsidR="005641C4" w:rsidRPr="004678F6">
              <w:rPr>
                <w:b/>
                <w:bCs/>
                <w:noProof/>
                <w:u w:val="single"/>
              </w:rPr>
              <w:t>Europos Sąjungos (toliau – ES) Baltijos jūros regiono strategijos (toliau – BJRS)</w:t>
            </w:r>
            <w:r w:rsidR="005641C4" w:rsidRPr="004678F6">
              <w:rPr>
                <w:b/>
                <w:bCs/>
                <w:u w:val="single"/>
              </w:rPr>
              <w:t xml:space="preserve"> užsienio </w:t>
            </w:r>
            <w:r w:rsidRPr="004678F6">
              <w:rPr>
                <w:b/>
                <w:bCs/>
                <w:color w:val="000000"/>
                <w:szCs w:val="24"/>
                <w:u w:val="single"/>
                <w:lang w:eastAsia="lt-LT"/>
              </w:rPr>
              <w:t>partneris</w:t>
            </w:r>
            <w:r w:rsidRPr="00B73260">
              <w:rPr>
                <w:b/>
                <w:bCs/>
                <w:color w:val="000000"/>
                <w:szCs w:val="24"/>
                <w:u w:val="single"/>
                <w:lang w:eastAsia="lt-LT"/>
              </w:rPr>
              <w:t xml:space="preserve"> </w:t>
            </w:r>
            <w:r w:rsidRPr="00B73260">
              <w:rPr>
                <w:u w:val="single"/>
              </w:rPr>
              <w:t>neturiu arba esu nutraukęs</w:t>
            </w:r>
            <w:r>
              <w:t xml:space="preserve"> prekybinius įsipareigojimus su Rusijos Federacija, Baltarusijos Respublika, Rusijos Federacijos aneksuoto Krymo, Moldovos Respublikos Vyriausybės nekontroliuojama </w:t>
            </w:r>
            <w:r>
              <w:rPr>
                <w:noProof/>
              </w:rPr>
              <w:t>Padniestrės teritorija bei Sakartvelo</w:t>
            </w:r>
            <w:r>
              <w:t xml:space="preserve"> Vyriausybės nekontroliuojamos Abchazijos ir Pietų Osetijos </w:t>
            </w:r>
            <w:r>
              <w:lastRenderedPageBreak/>
              <w:t xml:space="preserve">teritorijos fiziniais ir (arba) juridiniais asmenimis ne vėliau kaip iki </w:t>
            </w:r>
            <w:r w:rsidRPr="00AD65A3">
              <w:rPr>
                <w:b/>
                <w:bCs/>
              </w:rPr>
              <w:t>2022 m. rugpjūčio 31 dienos</w:t>
            </w:r>
          </w:p>
        </w:tc>
      </w:tr>
      <w:tr w:rsidR="00B72CA4" w:rsidRPr="008338ED" w14:paraId="07F7186C" w14:textId="77777777">
        <w:trPr>
          <w:trHeight w:val="338"/>
        </w:trPr>
        <w:tc>
          <w:tcPr>
            <w:tcW w:w="533" w:type="dxa"/>
            <w:noWrap/>
            <w:tcMar>
              <w:top w:w="0" w:type="dxa"/>
              <w:left w:w="108" w:type="dxa"/>
              <w:bottom w:w="0" w:type="dxa"/>
              <w:right w:w="108" w:type="dxa"/>
            </w:tcMar>
            <w:vAlign w:val="center"/>
            <w:hideMark/>
          </w:tcPr>
          <w:p w14:paraId="1C06E5A7" w14:textId="450B97FF" w:rsidR="00B72CA4" w:rsidRPr="00252F47" w:rsidRDefault="005659A3">
            <w:pPr>
              <w:spacing w:after="100" w:afterAutospacing="1"/>
              <w:rPr>
                <w:szCs w:val="24"/>
                <w:lang w:eastAsia="lt-LT"/>
              </w:rPr>
            </w:pPr>
            <w:r>
              <w:rPr>
                <w:b/>
                <w:bCs/>
                <w:color w:val="000000"/>
                <w:szCs w:val="24"/>
                <w:lang w:eastAsia="lt-LT"/>
              </w:rPr>
              <w:lastRenderedPageBreak/>
              <w:t>4</w:t>
            </w:r>
            <w:r w:rsidR="00B72CA4" w:rsidRPr="00252F47">
              <w:rPr>
                <w:b/>
                <w:bCs/>
                <w:color w:val="000000"/>
                <w:szCs w:val="24"/>
                <w:lang w:eastAsia="lt-LT"/>
              </w:rPr>
              <w:t>.</w:t>
            </w:r>
          </w:p>
        </w:tc>
        <w:tc>
          <w:tcPr>
            <w:tcW w:w="8681" w:type="dxa"/>
            <w:tcMar>
              <w:top w:w="0" w:type="dxa"/>
              <w:left w:w="108" w:type="dxa"/>
              <w:bottom w:w="0" w:type="dxa"/>
              <w:right w:w="108" w:type="dxa"/>
            </w:tcMar>
            <w:vAlign w:val="bottom"/>
            <w:hideMark/>
          </w:tcPr>
          <w:p w14:paraId="4FA4FFD3" w14:textId="77777777" w:rsidR="00B72CA4" w:rsidRPr="003338F0" w:rsidRDefault="00B72CA4">
            <w:pPr>
              <w:spacing w:after="100" w:afterAutospacing="1"/>
              <w:rPr>
                <w:color w:val="000000"/>
                <w:szCs w:val="24"/>
                <w:lang w:eastAsia="lt-LT"/>
              </w:rPr>
            </w:pPr>
            <w:r w:rsidRPr="00252F47">
              <w:rPr>
                <w:color w:val="000000"/>
                <w:szCs w:val="24"/>
                <w:lang w:eastAsia="lt-LT"/>
              </w:rPr>
              <w:t>Aš, toliau pasirašęs</w:t>
            </w:r>
            <w:r>
              <w:rPr>
                <w:color w:val="000000"/>
                <w:szCs w:val="24"/>
                <w:lang w:eastAsia="lt-LT"/>
              </w:rPr>
              <w:t>,</w:t>
            </w:r>
            <w:r w:rsidRPr="00252F47">
              <w:rPr>
                <w:color w:val="000000"/>
                <w:szCs w:val="24"/>
                <w:lang w:eastAsia="lt-LT"/>
              </w:rPr>
              <w:t xml:space="preserve"> patvirtinu, kad </w:t>
            </w:r>
            <w:r>
              <w:rPr>
                <w:color w:val="000000"/>
                <w:szCs w:val="24"/>
                <w:lang w:eastAsia="lt-LT"/>
              </w:rPr>
              <w:t xml:space="preserve">šioje </w:t>
            </w:r>
            <w:r w:rsidRPr="00252F47">
              <w:rPr>
                <w:color w:val="000000"/>
                <w:szCs w:val="24"/>
                <w:lang w:eastAsia="lt-LT"/>
              </w:rPr>
              <w:t>deklaracijoje pateikti duomenys yra teisingi</w:t>
            </w:r>
            <w:r>
              <w:rPr>
                <w:color w:val="000000"/>
                <w:szCs w:val="24"/>
                <w:lang w:eastAsia="lt-LT"/>
              </w:rPr>
              <w:t>.</w:t>
            </w:r>
            <w:r w:rsidRPr="00252F47">
              <w:rPr>
                <w:color w:val="000000"/>
                <w:szCs w:val="24"/>
                <w:lang w:eastAsia="lt-LT"/>
              </w:rPr>
              <w:t xml:space="preserve"> </w:t>
            </w:r>
          </w:p>
        </w:tc>
      </w:tr>
    </w:tbl>
    <w:p w14:paraId="2D70A7C0" w14:textId="77777777" w:rsidR="00B72CA4" w:rsidRPr="001A57E9" w:rsidRDefault="00B72CA4" w:rsidP="00B72CA4">
      <w:pPr>
        <w:rPr>
          <w:szCs w:val="24"/>
        </w:rPr>
      </w:pPr>
    </w:p>
    <w:p w14:paraId="55E03349" w14:textId="77777777" w:rsidR="00B72CA4" w:rsidRDefault="00B72CA4" w:rsidP="00B72CA4">
      <w:pPr>
        <w:rPr>
          <w:szCs w:val="24"/>
        </w:rPr>
      </w:pPr>
    </w:p>
    <w:p w14:paraId="151C5CC0" w14:textId="2906CE98" w:rsidR="00B72CA4" w:rsidRPr="00292AAB" w:rsidRDefault="00B72CA4" w:rsidP="00B72CA4">
      <w:pPr>
        <w:ind w:left="142"/>
        <w:rPr>
          <w:color w:val="000000"/>
        </w:rPr>
      </w:pPr>
      <w:r>
        <w:rPr>
          <w:szCs w:val="24"/>
        </w:rPr>
        <w:t xml:space="preserve">______________________________________________                          ________________                         </w:t>
      </w:r>
      <w:r>
        <w:rPr>
          <w:color w:val="000000"/>
          <w:szCs w:val="24"/>
          <w:lang w:eastAsia="lt-LT"/>
        </w:rPr>
        <w:t>(</w:t>
      </w:r>
      <w:r w:rsidR="005659A3">
        <w:rPr>
          <w:szCs w:val="24"/>
        </w:rPr>
        <w:t>ES BJRS</w:t>
      </w:r>
      <w:r>
        <w:rPr>
          <w:szCs w:val="24"/>
        </w:rPr>
        <w:t xml:space="preserve"> </w:t>
      </w:r>
      <w:r w:rsidR="004678F6">
        <w:rPr>
          <w:szCs w:val="24"/>
        </w:rPr>
        <w:t xml:space="preserve">užsienio </w:t>
      </w:r>
      <w:r>
        <w:rPr>
          <w:szCs w:val="24"/>
        </w:rPr>
        <w:t xml:space="preserve">partnerio ar jo įgalioto asmens </w:t>
      </w:r>
      <w:r>
        <w:rPr>
          <w:szCs w:val="24"/>
          <w:lang w:eastAsia="lt-LT"/>
        </w:rPr>
        <w:t>pareigos,</w:t>
      </w:r>
      <w:r w:rsidRPr="00772EEA">
        <w:rPr>
          <w:color w:val="000000"/>
          <w:szCs w:val="24"/>
          <w:lang w:eastAsia="lt-LT"/>
        </w:rPr>
        <w:t xml:space="preserve"> </w:t>
      </w:r>
      <w:r w:rsidR="00B73260">
        <w:rPr>
          <w:color w:val="000000"/>
          <w:szCs w:val="24"/>
          <w:lang w:eastAsia="lt-LT"/>
        </w:rPr>
        <w:t xml:space="preserve">                            </w:t>
      </w:r>
      <w:r w:rsidR="004678F6">
        <w:rPr>
          <w:color w:val="000000"/>
          <w:szCs w:val="24"/>
          <w:lang w:eastAsia="lt-LT"/>
        </w:rPr>
        <w:t>(parašas)</w:t>
      </w:r>
      <w:r w:rsidR="00B73260">
        <w:rPr>
          <w:color w:val="000000"/>
          <w:szCs w:val="24"/>
          <w:lang w:eastAsia="lt-LT"/>
        </w:rPr>
        <w:t xml:space="preserve">           </w:t>
      </w:r>
      <w:r>
        <w:rPr>
          <w:color w:val="000000"/>
          <w:szCs w:val="24"/>
          <w:lang w:eastAsia="lt-LT"/>
        </w:rPr>
        <w:t xml:space="preserve">vardas ir pavardė) </w:t>
      </w:r>
      <w:r w:rsidR="00B1611C">
        <w:rPr>
          <w:color w:val="000000"/>
          <w:szCs w:val="24"/>
          <w:lang w:eastAsia="lt-LT"/>
        </w:rPr>
        <w:t xml:space="preserve">         </w:t>
      </w:r>
      <w:r w:rsidR="005659A3">
        <w:rPr>
          <w:color w:val="000000"/>
          <w:szCs w:val="24"/>
          <w:lang w:eastAsia="lt-LT"/>
        </w:rPr>
        <w:t xml:space="preserve"> </w:t>
      </w:r>
      <w:r>
        <w:rPr>
          <w:color w:val="000000"/>
          <w:szCs w:val="24"/>
          <w:lang w:eastAsia="lt-LT"/>
        </w:rPr>
        <w:t xml:space="preserve"> </w:t>
      </w:r>
    </w:p>
    <w:p w14:paraId="009B8644" w14:textId="77777777" w:rsidR="00B73260" w:rsidRDefault="00B73260" w:rsidP="00B72CA4">
      <w:pPr>
        <w:jc w:val="center"/>
        <w:rPr>
          <w:sz w:val="20"/>
        </w:rPr>
      </w:pPr>
    </w:p>
    <w:p w14:paraId="068B9C5D" w14:textId="5BC3C64E" w:rsidR="003404BA" w:rsidRPr="003404BA" w:rsidRDefault="00B72CA4" w:rsidP="00B72CA4">
      <w:pPr>
        <w:jc w:val="center"/>
        <w:rPr>
          <w:bCs/>
          <w:szCs w:val="24"/>
        </w:rPr>
      </w:pPr>
      <w:r>
        <w:rPr>
          <w:sz w:val="20"/>
        </w:rPr>
        <w:t>____________________________</w:t>
      </w:r>
    </w:p>
    <w:sectPr w:rsidR="003404BA" w:rsidRPr="003404BA" w:rsidSect="00720566">
      <w:pgSz w:w="11906" w:h="16838"/>
      <w:pgMar w:top="1134" w:right="851"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14218" w14:textId="77777777" w:rsidR="002A7366" w:rsidRDefault="002A7366">
      <w:pPr>
        <w:rPr>
          <w:sz w:val="22"/>
          <w:szCs w:val="22"/>
        </w:rPr>
      </w:pPr>
      <w:r>
        <w:rPr>
          <w:sz w:val="22"/>
          <w:szCs w:val="22"/>
        </w:rPr>
        <w:separator/>
      </w:r>
    </w:p>
  </w:endnote>
  <w:endnote w:type="continuationSeparator" w:id="0">
    <w:p w14:paraId="176B7ACC" w14:textId="77777777" w:rsidR="002A7366" w:rsidRDefault="002A7366">
      <w:pPr>
        <w:rPr>
          <w:sz w:val="22"/>
          <w:szCs w:val="22"/>
        </w:rPr>
      </w:pPr>
      <w:r>
        <w:rPr>
          <w:sz w:val="22"/>
          <w:szCs w:val="22"/>
        </w:rPr>
        <w:continuationSeparator/>
      </w:r>
    </w:p>
  </w:endnote>
  <w:endnote w:type="continuationNotice" w:id="1">
    <w:p w14:paraId="2851C9E2" w14:textId="77777777" w:rsidR="002A7366" w:rsidRDefault="002A7366">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Yu Gothic"/>
    <w:panose1 w:val="00000000000000000000"/>
    <w:charset w:val="EE"/>
    <w:family w:val="roman"/>
    <w:notTrueType/>
    <w:pitch w:val="default"/>
    <w:sig w:usb0="00000005" w:usb1="00000000" w:usb2="00000000" w:usb3="00000000" w:csb0="00000002"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64DBB" w14:textId="77777777" w:rsidR="006F24A1" w:rsidRDefault="006F24A1">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DE818" w14:textId="77777777" w:rsidR="006F24A1" w:rsidRDefault="006F24A1">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AACB0" w14:textId="77777777" w:rsidR="006F24A1" w:rsidRDefault="006F24A1">
    <w:pPr>
      <w:tabs>
        <w:tab w:val="center" w:pos="4819"/>
        <w:tab w:val="right" w:pos="9638"/>
      </w:tabs>
      <w:rP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33939" w14:textId="77777777" w:rsidR="002A7366" w:rsidRDefault="002A7366">
      <w:pPr>
        <w:rPr>
          <w:sz w:val="22"/>
          <w:szCs w:val="22"/>
        </w:rPr>
      </w:pPr>
      <w:r>
        <w:rPr>
          <w:sz w:val="22"/>
          <w:szCs w:val="22"/>
        </w:rPr>
        <w:separator/>
      </w:r>
    </w:p>
  </w:footnote>
  <w:footnote w:type="continuationSeparator" w:id="0">
    <w:p w14:paraId="5D4D7C06" w14:textId="77777777" w:rsidR="002A7366" w:rsidRDefault="002A7366">
      <w:pPr>
        <w:rPr>
          <w:sz w:val="22"/>
          <w:szCs w:val="22"/>
        </w:rPr>
      </w:pPr>
      <w:r>
        <w:rPr>
          <w:sz w:val="22"/>
          <w:szCs w:val="22"/>
        </w:rPr>
        <w:continuationSeparator/>
      </w:r>
    </w:p>
  </w:footnote>
  <w:footnote w:type="continuationNotice" w:id="1">
    <w:p w14:paraId="78BCF622" w14:textId="77777777" w:rsidR="002A7366" w:rsidRDefault="002A7366">
      <w:pPr>
        <w:rPr>
          <w:sz w:val="22"/>
          <w:szCs w:val="22"/>
        </w:rPr>
      </w:pPr>
    </w:p>
  </w:footnote>
  <w:footnote w:id="2">
    <w:p w14:paraId="4F23BB79" w14:textId="6FF4E4E8" w:rsidR="00A325CE" w:rsidRPr="00A325CE" w:rsidRDefault="00A325CE" w:rsidP="00A325CE">
      <w:pPr>
        <w:pStyle w:val="FootnoteText"/>
        <w:rPr>
          <w:rFonts w:ascii="Times New Roman" w:hAnsi="Times New Roman" w:cs="Times New Roman"/>
          <w:lang w:val="en-US"/>
        </w:rPr>
      </w:pPr>
      <w:r w:rsidRPr="00A325CE">
        <w:rPr>
          <w:rStyle w:val="FootnoteReference"/>
          <w:rFonts w:ascii="Times New Roman" w:hAnsi="Times New Roman" w:cs="Times New Roman"/>
        </w:rPr>
        <w:footnoteRef/>
      </w:r>
      <w:r w:rsidRPr="00A325CE">
        <w:rPr>
          <w:rFonts w:ascii="Times New Roman" w:hAnsi="Times New Roman" w:cs="Times New Roman"/>
        </w:rPr>
        <w:t xml:space="preserve"> </w:t>
      </w:r>
      <w:r w:rsidR="001F4837">
        <w:rPr>
          <w:rFonts w:ascii="Times New Roman" w:hAnsi="Times New Roman" w:cs="Times New Roman"/>
        </w:rPr>
        <w:t>Šiuo metu p</w:t>
      </w:r>
      <w:r w:rsidRPr="00A325CE">
        <w:rPr>
          <w:rFonts w:ascii="Times New Roman" w:hAnsi="Times New Roman" w:cs="Times New Roman"/>
        </w:rPr>
        <w:t xml:space="preserve">rojektų atrankos kriterijai </w:t>
      </w:r>
      <w:r w:rsidR="001F4837">
        <w:rPr>
          <w:rFonts w:ascii="Times New Roman" w:hAnsi="Times New Roman" w:cs="Times New Roman"/>
        </w:rPr>
        <w:t xml:space="preserve">nepatvirtinti. Jie </w:t>
      </w:r>
      <w:r w:rsidRPr="00A325CE">
        <w:rPr>
          <w:rFonts w:ascii="Times New Roman" w:hAnsi="Times New Roman" w:cs="Times New Roman"/>
        </w:rPr>
        <w:t>bus teik</w:t>
      </w:r>
      <w:r w:rsidR="001F4837">
        <w:rPr>
          <w:rFonts w:ascii="Times New Roman" w:hAnsi="Times New Roman" w:cs="Times New Roman"/>
        </w:rPr>
        <w:t>iami</w:t>
      </w:r>
      <w:r w:rsidRPr="00A325CE">
        <w:rPr>
          <w:rFonts w:ascii="Times New Roman" w:hAnsi="Times New Roman" w:cs="Times New Roman"/>
        </w:rPr>
        <w:t xml:space="preserve"> tvirtinimui artimiausiam 2021–2027 metų Europos Sąjungos fondų investicijų programos stebėsenos komitetui.</w:t>
      </w:r>
    </w:p>
    <w:p w14:paraId="28DBE52E" w14:textId="77777777" w:rsidR="00A325CE" w:rsidDel="007B04E3" w:rsidRDefault="00A325CE" w:rsidP="00A325CE">
      <w:pPr>
        <w:pStyle w:val="FootnoteText"/>
        <w:rPr>
          <w:del w:id="9" w:author="Vilija Riškienė" w:date="2026-05-25T13:03:00Z"/>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983CF" w14:textId="77777777" w:rsidR="006F24A1" w:rsidRDefault="006F24A1">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E02C3" w14:textId="77777777" w:rsidR="006F24A1" w:rsidRDefault="006F24A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szCs w:val="22"/>
      </w:rPr>
      <w:t>2</w:t>
    </w:r>
    <w:r>
      <w:rPr>
        <w:szCs w:val="22"/>
      </w:rPr>
      <w:fldChar w:fldCharType="end"/>
    </w:r>
  </w:p>
  <w:p w14:paraId="7A2CBC1E" w14:textId="77777777" w:rsidR="006F24A1" w:rsidRDefault="006F24A1">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D5A79" w14:textId="77777777" w:rsidR="006F24A1" w:rsidRDefault="006F24A1">
    <w:pPr>
      <w:tabs>
        <w:tab w:val="center" w:pos="4986"/>
        <w:tab w:val="right" w:pos="997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6BC3C08F"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9F40C5">
      <w:rPr>
        <w:noProof/>
        <w:szCs w:val="22"/>
      </w:rPr>
      <w:t>1</w:t>
    </w:r>
    <w:r w:rsidR="009F40C5">
      <w:rPr>
        <w:noProof/>
        <w:szCs w:val="22"/>
      </w:rPr>
      <w:t>2</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9990824"/>
      <w:docPartObj>
        <w:docPartGallery w:val="Page Numbers (Top of Page)"/>
        <w:docPartUnique/>
      </w:docPartObj>
    </w:sdtPr>
    <w:sdtEndPr/>
    <w:sdtContent>
      <w:p w14:paraId="7F55A284" w14:textId="77777777" w:rsidR="003404BA" w:rsidRDefault="003404BA">
        <w:pPr>
          <w:pStyle w:val="Header"/>
          <w:jc w:val="center"/>
        </w:pPr>
        <w:r>
          <w:fldChar w:fldCharType="begin"/>
        </w:r>
        <w:r>
          <w:instrText>PAGE   \* MERGEFORMAT</w:instrText>
        </w:r>
        <w:r>
          <w:fldChar w:fldCharType="separate"/>
        </w:r>
        <w:r>
          <w:rPr>
            <w:noProof/>
          </w:rPr>
          <w:t>2</w:t>
        </w:r>
        <w:r>
          <w:fldChar w:fldCharType="end"/>
        </w:r>
      </w:p>
    </w:sdtContent>
  </w:sdt>
  <w:p w14:paraId="1348A35B" w14:textId="77777777" w:rsidR="003404BA" w:rsidRDefault="003404BA">
    <w:pPr>
      <w:tabs>
        <w:tab w:val="center" w:pos="4819"/>
        <w:tab w:val="right" w:pos="9638"/>
      </w:tabs>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470A"/>
    <w:multiLevelType w:val="hybridMultilevel"/>
    <w:tmpl w:val="16A044CE"/>
    <w:lvl w:ilvl="0" w:tplc="6FB60EA0">
      <w:start w:val="1"/>
      <w:numFmt w:val="decimal"/>
      <w:lvlText w:val="5.2.%1."/>
      <w:lvlJc w:val="left"/>
      <w:pPr>
        <w:ind w:left="720" w:hanging="360"/>
      </w:pPr>
      <w:rPr>
        <w:rFonts w:hint="default"/>
        <w:b w:val="0"/>
        <w:bCs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F14622"/>
    <w:multiLevelType w:val="hybridMultilevel"/>
    <w:tmpl w:val="12BC34CE"/>
    <w:lvl w:ilvl="0" w:tplc="C8DAEF2C">
      <w:start w:val="1"/>
      <w:numFmt w:val="decimal"/>
      <w:lvlText w:val="5.1.20.12.%1."/>
      <w:lvlJc w:val="left"/>
      <w:pPr>
        <w:ind w:left="7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822B52"/>
    <w:multiLevelType w:val="hybridMultilevel"/>
    <w:tmpl w:val="0A3AC0C2"/>
    <w:lvl w:ilvl="0" w:tplc="C0749D1C">
      <w:start w:val="1"/>
      <w:numFmt w:val="decimal"/>
      <w:lvlText w:val="5.1.20.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A82D15"/>
    <w:multiLevelType w:val="multilevel"/>
    <w:tmpl w:val="FE0A4D42"/>
    <w:lvl w:ilvl="0">
      <w:start w:val="3"/>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3"/>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D5E02C1"/>
    <w:multiLevelType w:val="hybridMultilevel"/>
    <w:tmpl w:val="93F2362A"/>
    <w:lvl w:ilvl="0" w:tplc="784A1042">
      <w:start w:val="1"/>
      <w:numFmt w:val="decimal"/>
      <w:lvlText w:val="5.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116B48"/>
    <w:multiLevelType w:val="multilevel"/>
    <w:tmpl w:val="3C90C3FC"/>
    <w:lvl w:ilvl="0">
      <w:start w:val="4"/>
      <w:numFmt w:val="decimal"/>
      <w:lvlText w:val="%1."/>
      <w:lvlJc w:val="left"/>
      <w:pPr>
        <w:ind w:left="360" w:hanging="360"/>
      </w:pPr>
      <w:rPr>
        <w:rFonts w:hint="default"/>
        <w:b w:val="0"/>
        <w:i w:val="0"/>
        <w:sz w:val="24"/>
      </w:rPr>
    </w:lvl>
    <w:lvl w:ilvl="1">
      <w:start w:val="1"/>
      <w:numFmt w:val="decimal"/>
      <w:lvlText w:val="%1.%2."/>
      <w:lvlJc w:val="left"/>
      <w:pPr>
        <w:ind w:left="360" w:hanging="360"/>
      </w:pPr>
      <w:rPr>
        <w:rFonts w:hint="default"/>
        <w:b w:val="0"/>
        <w:i w:val="0"/>
        <w:sz w:val="24"/>
      </w:rPr>
    </w:lvl>
    <w:lvl w:ilvl="2">
      <w:start w:val="7"/>
      <w:numFmt w:val="decimal"/>
      <w:lvlText w:val="%1.%2.%3."/>
      <w:lvlJc w:val="left"/>
      <w:pPr>
        <w:ind w:left="1004" w:hanging="720"/>
      </w:pPr>
      <w:rPr>
        <w:rFonts w:hint="default"/>
        <w:b w:val="0"/>
        <w:i w:val="0"/>
        <w:sz w:val="24"/>
      </w:rPr>
    </w:lvl>
    <w:lvl w:ilvl="3">
      <w:start w:val="1"/>
      <w:numFmt w:val="decimal"/>
      <w:lvlText w:val="%1.%2.%3.%4."/>
      <w:lvlJc w:val="left"/>
      <w:pPr>
        <w:ind w:left="720" w:hanging="720"/>
      </w:pPr>
      <w:rPr>
        <w:rFonts w:hint="default"/>
        <w:b w:val="0"/>
        <w:i w:val="0"/>
        <w:sz w:val="24"/>
      </w:rPr>
    </w:lvl>
    <w:lvl w:ilvl="4">
      <w:start w:val="1"/>
      <w:numFmt w:val="decimal"/>
      <w:lvlText w:val="%1.%2.%3.%4.%5."/>
      <w:lvlJc w:val="left"/>
      <w:pPr>
        <w:ind w:left="1080" w:hanging="1080"/>
      </w:pPr>
      <w:rPr>
        <w:rFonts w:hint="default"/>
        <w:b w:val="0"/>
        <w:i w:val="0"/>
        <w:sz w:val="24"/>
      </w:rPr>
    </w:lvl>
    <w:lvl w:ilvl="5">
      <w:start w:val="1"/>
      <w:numFmt w:val="decimal"/>
      <w:lvlText w:val="%1.%2.%3.%4.%5.%6."/>
      <w:lvlJc w:val="left"/>
      <w:pPr>
        <w:ind w:left="1080" w:hanging="1080"/>
      </w:pPr>
      <w:rPr>
        <w:rFonts w:hint="default"/>
        <w:b w:val="0"/>
        <w:i w:val="0"/>
        <w:sz w:val="24"/>
      </w:rPr>
    </w:lvl>
    <w:lvl w:ilvl="6">
      <w:start w:val="1"/>
      <w:numFmt w:val="decimal"/>
      <w:lvlText w:val="%1.%2.%3.%4.%5.%6.%7."/>
      <w:lvlJc w:val="left"/>
      <w:pPr>
        <w:ind w:left="1440" w:hanging="1440"/>
      </w:pPr>
      <w:rPr>
        <w:rFonts w:hint="default"/>
        <w:b w:val="0"/>
        <w:i w:val="0"/>
        <w:sz w:val="24"/>
      </w:rPr>
    </w:lvl>
    <w:lvl w:ilvl="7">
      <w:start w:val="1"/>
      <w:numFmt w:val="decimal"/>
      <w:lvlText w:val="%1.%2.%3.%4.%5.%6.%7.%8."/>
      <w:lvlJc w:val="left"/>
      <w:pPr>
        <w:ind w:left="1440" w:hanging="1440"/>
      </w:pPr>
      <w:rPr>
        <w:rFonts w:hint="default"/>
        <w:b w:val="0"/>
        <w:i w:val="0"/>
        <w:sz w:val="24"/>
      </w:rPr>
    </w:lvl>
    <w:lvl w:ilvl="8">
      <w:start w:val="1"/>
      <w:numFmt w:val="decimal"/>
      <w:lvlText w:val="%1.%2.%3.%4.%5.%6.%7.%8.%9."/>
      <w:lvlJc w:val="left"/>
      <w:pPr>
        <w:ind w:left="1800" w:hanging="1800"/>
      </w:pPr>
      <w:rPr>
        <w:rFonts w:hint="default"/>
        <w:b w:val="0"/>
        <w:i w:val="0"/>
        <w:sz w:val="24"/>
      </w:rPr>
    </w:lvl>
  </w:abstractNum>
  <w:abstractNum w:abstractNumId="6" w15:restartNumberingAfterBreak="0">
    <w:nsid w:val="14441AA7"/>
    <w:multiLevelType w:val="hybridMultilevel"/>
    <w:tmpl w:val="3DE6FB28"/>
    <w:lvl w:ilvl="0" w:tplc="3B6038C0">
      <w:start w:val="1"/>
      <w:numFmt w:val="decimal"/>
      <w:lvlText w:val="5.1.2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02329D"/>
    <w:multiLevelType w:val="hybridMultilevel"/>
    <w:tmpl w:val="C040CAD4"/>
    <w:lvl w:ilvl="0" w:tplc="CA189806">
      <w:start w:val="1"/>
      <w:numFmt w:val="decimal"/>
      <w:lvlText w:val="5.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180028"/>
    <w:multiLevelType w:val="multilevel"/>
    <w:tmpl w:val="54A81580"/>
    <w:lvl w:ilvl="0">
      <w:start w:val="4"/>
      <w:numFmt w:val="decimal"/>
      <w:lvlText w:val="%1."/>
      <w:lvlJc w:val="left"/>
      <w:pPr>
        <w:ind w:left="360" w:hanging="360"/>
      </w:pPr>
      <w:rPr>
        <w:rFonts w:hint="default"/>
        <w:b w:val="0"/>
        <w:i w:val="0"/>
        <w:sz w:val="24"/>
      </w:rPr>
    </w:lvl>
    <w:lvl w:ilvl="1">
      <w:start w:val="1"/>
      <w:numFmt w:val="decimal"/>
      <w:lvlText w:val="%1.%2."/>
      <w:lvlJc w:val="left"/>
      <w:pPr>
        <w:ind w:left="360" w:hanging="360"/>
      </w:pPr>
      <w:rPr>
        <w:rFonts w:hint="default"/>
        <w:b w:val="0"/>
        <w:i w:val="0"/>
        <w:sz w:val="24"/>
      </w:rPr>
    </w:lvl>
    <w:lvl w:ilvl="2">
      <w:start w:val="1"/>
      <w:numFmt w:val="decimal"/>
      <w:lvlText w:val="%1.%2.%3."/>
      <w:lvlJc w:val="left"/>
      <w:pPr>
        <w:ind w:left="1004" w:hanging="720"/>
      </w:pPr>
      <w:rPr>
        <w:rFonts w:hint="default"/>
        <w:b w:val="0"/>
        <w:i w:val="0"/>
        <w:sz w:val="24"/>
      </w:rPr>
    </w:lvl>
    <w:lvl w:ilvl="3">
      <w:start w:val="1"/>
      <w:numFmt w:val="decimal"/>
      <w:lvlText w:val="%1.%2.%3.%4."/>
      <w:lvlJc w:val="left"/>
      <w:pPr>
        <w:ind w:left="720" w:hanging="720"/>
      </w:pPr>
      <w:rPr>
        <w:rFonts w:hint="default"/>
        <w:b w:val="0"/>
        <w:i w:val="0"/>
        <w:sz w:val="24"/>
      </w:rPr>
    </w:lvl>
    <w:lvl w:ilvl="4">
      <w:start w:val="1"/>
      <w:numFmt w:val="decimal"/>
      <w:lvlText w:val="%1.%2.%3.%4.%5."/>
      <w:lvlJc w:val="left"/>
      <w:pPr>
        <w:ind w:left="1080" w:hanging="1080"/>
      </w:pPr>
      <w:rPr>
        <w:rFonts w:hint="default"/>
        <w:b w:val="0"/>
        <w:i w:val="0"/>
        <w:sz w:val="24"/>
      </w:rPr>
    </w:lvl>
    <w:lvl w:ilvl="5">
      <w:start w:val="1"/>
      <w:numFmt w:val="decimal"/>
      <w:lvlText w:val="%1.%2.%3.%4.%5.%6."/>
      <w:lvlJc w:val="left"/>
      <w:pPr>
        <w:ind w:left="1080" w:hanging="1080"/>
      </w:pPr>
      <w:rPr>
        <w:rFonts w:hint="default"/>
        <w:b w:val="0"/>
        <w:i w:val="0"/>
        <w:sz w:val="24"/>
      </w:rPr>
    </w:lvl>
    <w:lvl w:ilvl="6">
      <w:start w:val="1"/>
      <w:numFmt w:val="decimal"/>
      <w:lvlText w:val="%1.%2.%3.%4.%5.%6.%7."/>
      <w:lvlJc w:val="left"/>
      <w:pPr>
        <w:ind w:left="1440" w:hanging="1440"/>
      </w:pPr>
      <w:rPr>
        <w:rFonts w:hint="default"/>
        <w:b w:val="0"/>
        <w:i w:val="0"/>
        <w:sz w:val="24"/>
      </w:rPr>
    </w:lvl>
    <w:lvl w:ilvl="7">
      <w:start w:val="1"/>
      <w:numFmt w:val="decimal"/>
      <w:lvlText w:val="%1.%2.%3.%4.%5.%6.%7.%8."/>
      <w:lvlJc w:val="left"/>
      <w:pPr>
        <w:ind w:left="1440" w:hanging="1440"/>
      </w:pPr>
      <w:rPr>
        <w:rFonts w:hint="default"/>
        <w:b w:val="0"/>
        <w:i w:val="0"/>
        <w:sz w:val="24"/>
      </w:rPr>
    </w:lvl>
    <w:lvl w:ilvl="8">
      <w:start w:val="1"/>
      <w:numFmt w:val="decimal"/>
      <w:lvlText w:val="%1.%2.%3.%4.%5.%6.%7.%8.%9."/>
      <w:lvlJc w:val="left"/>
      <w:pPr>
        <w:ind w:left="1800" w:hanging="1800"/>
      </w:pPr>
      <w:rPr>
        <w:rFonts w:hint="default"/>
        <w:b w:val="0"/>
        <w:i w:val="0"/>
        <w:sz w:val="24"/>
      </w:rPr>
    </w:lvl>
  </w:abstractNum>
  <w:abstractNum w:abstractNumId="9" w15:restartNumberingAfterBreak="0">
    <w:nsid w:val="18940F5C"/>
    <w:multiLevelType w:val="multilevel"/>
    <w:tmpl w:val="65B8B1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22"/>
      <w:numFmt w:val="decimal"/>
      <w:lvlText w:val="%1.%2.%3."/>
      <w:lvlJc w:val="left"/>
      <w:pPr>
        <w:ind w:left="720" w:hanging="720"/>
      </w:pPr>
      <w:rPr>
        <w:rFonts w:hint="default"/>
        <w:b w:val="0"/>
        <w:bCs w:val="0"/>
        <w:color w:val="auto"/>
        <w:sz w:val="24"/>
        <w:szCs w:val="24"/>
      </w:rPr>
    </w:lvl>
    <w:lvl w:ilvl="3">
      <w:start w:val="1"/>
      <w:numFmt w:val="decimal"/>
      <w:lvlText w:val="%1.%2.%3.%4."/>
      <w:lvlJc w:val="left"/>
      <w:pPr>
        <w:ind w:left="720" w:hanging="720"/>
      </w:pPr>
      <w:rPr>
        <w:rFonts w:hint="default"/>
        <w:b w:val="0"/>
        <w:bCs w:val="0"/>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511D10"/>
    <w:multiLevelType w:val="hybridMultilevel"/>
    <w:tmpl w:val="278EF136"/>
    <w:lvl w:ilvl="0" w:tplc="784A1042">
      <w:start w:val="1"/>
      <w:numFmt w:val="decimal"/>
      <w:lvlText w:val="5.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C9F2F46"/>
    <w:multiLevelType w:val="hybridMultilevel"/>
    <w:tmpl w:val="F566005A"/>
    <w:lvl w:ilvl="0" w:tplc="A8F2CA7C">
      <w:start w:val="1"/>
      <w:numFmt w:val="decimal"/>
      <w:lvlText w:val="5.1.22.%16."/>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D3104D0"/>
    <w:multiLevelType w:val="hybridMultilevel"/>
    <w:tmpl w:val="5AD073E8"/>
    <w:lvl w:ilvl="0" w:tplc="DB6EAC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1E3D5060"/>
    <w:multiLevelType w:val="multilevel"/>
    <w:tmpl w:val="29EC96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1003" w:hanging="720"/>
      </w:pPr>
      <w:rPr>
        <w:rFonts w:hint="default"/>
        <w:i w:val="0"/>
        <w:iCs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FF37428"/>
    <w:multiLevelType w:val="hybridMultilevel"/>
    <w:tmpl w:val="480C88F0"/>
    <w:lvl w:ilvl="0" w:tplc="E69445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1090204"/>
    <w:multiLevelType w:val="hybridMultilevel"/>
    <w:tmpl w:val="25D484B8"/>
    <w:lvl w:ilvl="0" w:tplc="2214B934">
      <w:start w:val="5"/>
      <w:numFmt w:val="decimal"/>
      <w:lvlText w:val="5.2.%1."/>
      <w:lvlJc w:val="left"/>
      <w:pPr>
        <w:ind w:left="720" w:hanging="360"/>
      </w:pPr>
      <w:rPr>
        <w:rFonts w:hint="default"/>
        <w:b w:val="0"/>
        <w:bCs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17B1FC4"/>
    <w:multiLevelType w:val="multilevel"/>
    <w:tmpl w:val="688C487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5.2.%3.1."/>
      <w:lvlJc w:val="left"/>
      <w:pPr>
        <w:ind w:left="360" w:hanging="360"/>
      </w:pPr>
      <w:rPr>
        <w:rFonts w:hint="default"/>
        <w:b w:val="0"/>
        <w:bCs w:val="0"/>
      </w:rPr>
    </w:lvl>
    <w:lvl w:ilvl="3">
      <w:start w:val="1"/>
      <w:numFmt w:val="decimal"/>
      <w:lvlText w:val="%1.%2.%3.%4."/>
      <w:lvlJc w:val="left"/>
      <w:pPr>
        <w:ind w:left="720" w:hanging="720"/>
      </w:pPr>
      <w:rPr>
        <w:rFonts w:hint="default"/>
        <w:b w:val="0"/>
        <w:bCs w:val="0"/>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2084598"/>
    <w:multiLevelType w:val="hybridMultilevel"/>
    <w:tmpl w:val="4266C950"/>
    <w:lvl w:ilvl="0" w:tplc="BE962C8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6892256"/>
    <w:multiLevelType w:val="hybridMultilevel"/>
    <w:tmpl w:val="F3049544"/>
    <w:lvl w:ilvl="0" w:tplc="76D44406">
      <w:start w:val="4"/>
      <w:numFmt w:val="decimal"/>
      <w:lvlText w:val="5.1.2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83B18B7"/>
    <w:multiLevelType w:val="hybridMultilevel"/>
    <w:tmpl w:val="B6E89356"/>
    <w:lvl w:ilvl="0" w:tplc="FFFFFFFF">
      <w:start w:val="2"/>
      <w:numFmt w:val="decimal"/>
      <w:lvlText w:val="5.1.2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A855A48"/>
    <w:multiLevelType w:val="multilevel"/>
    <w:tmpl w:val="A9A47116"/>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82357B5"/>
    <w:multiLevelType w:val="hybridMultilevel"/>
    <w:tmpl w:val="E4CE6DEE"/>
    <w:lvl w:ilvl="0" w:tplc="CA189806">
      <w:start w:val="1"/>
      <w:numFmt w:val="decimal"/>
      <w:lvlText w:val="5.1.1.%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2" w15:restartNumberingAfterBreak="0">
    <w:nsid w:val="3ACC5738"/>
    <w:multiLevelType w:val="hybridMultilevel"/>
    <w:tmpl w:val="7DD025F4"/>
    <w:lvl w:ilvl="0" w:tplc="A3768FBE">
      <w:start w:val="1"/>
      <w:numFmt w:val="decimal"/>
      <w:lvlText w:val="5.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C0301C2"/>
    <w:multiLevelType w:val="multilevel"/>
    <w:tmpl w:val="40A21A0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FF2679B"/>
    <w:multiLevelType w:val="hybridMultilevel"/>
    <w:tmpl w:val="CFE2C518"/>
    <w:lvl w:ilvl="0" w:tplc="C16CD44E">
      <w:start w:val="3"/>
      <w:numFmt w:val="decimal"/>
      <w:lvlText w:val="5.1.2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2DC2937"/>
    <w:multiLevelType w:val="hybridMultilevel"/>
    <w:tmpl w:val="BCB61BA4"/>
    <w:lvl w:ilvl="0" w:tplc="6FB60EA0">
      <w:start w:val="1"/>
      <w:numFmt w:val="decimal"/>
      <w:lvlText w:val="5.2.%1."/>
      <w:lvlJc w:val="left"/>
      <w:pPr>
        <w:ind w:left="720" w:hanging="360"/>
      </w:pPr>
      <w:rPr>
        <w:rFonts w:hint="default"/>
        <w:b w:val="0"/>
        <w:bCs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4872FFE"/>
    <w:multiLevelType w:val="hybridMultilevel"/>
    <w:tmpl w:val="A16E9ED6"/>
    <w:lvl w:ilvl="0" w:tplc="FFFFFFFF">
      <w:start w:val="1"/>
      <w:numFmt w:val="decimal"/>
      <w:lvlText w:val="5.1.18.%14."/>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71C461C"/>
    <w:multiLevelType w:val="hybridMultilevel"/>
    <w:tmpl w:val="C56C784E"/>
    <w:lvl w:ilvl="0" w:tplc="6FB60EA0">
      <w:start w:val="1"/>
      <w:numFmt w:val="decimal"/>
      <w:lvlText w:val="5.2.%1."/>
      <w:lvlJc w:val="left"/>
      <w:pPr>
        <w:ind w:left="1080" w:hanging="360"/>
      </w:pPr>
      <w:rPr>
        <w:rFonts w:hint="default"/>
        <w:b w:val="0"/>
        <w:bCs w:val="0"/>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47CB6D99"/>
    <w:multiLevelType w:val="hybridMultilevel"/>
    <w:tmpl w:val="B6E89356"/>
    <w:lvl w:ilvl="0" w:tplc="5C7C935E">
      <w:start w:val="2"/>
      <w:numFmt w:val="decimal"/>
      <w:lvlText w:val="5.1.2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8117300"/>
    <w:multiLevelType w:val="multilevel"/>
    <w:tmpl w:val="A0FEA7A0"/>
    <w:lvl w:ilvl="0">
      <w:start w:val="5"/>
      <w:numFmt w:val="decimal"/>
      <w:lvlText w:val="%1."/>
      <w:lvlJc w:val="left"/>
      <w:pPr>
        <w:ind w:left="331" w:hanging="360"/>
      </w:pPr>
      <w:rPr>
        <w:rFonts w:hint="default"/>
      </w:rPr>
    </w:lvl>
    <w:lvl w:ilvl="1">
      <w:start w:val="1"/>
      <w:numFmt w:val="decimal"/>
      <w:lvlText w:val="%1.%2."/>
      <w:lvlJc w:val="left"/>
      <w:pPr>
        <w:ind w:left="331" w:hanging="360"/>
      </w:pPr>
      <w:rPr>
        <w:rFonts w:hint="default"/>
      </w:rPr>
    </w:lvl>
    <w:lvl w:ilvl="2">
      <w:start w:val="3"/>
      <w:numFmt w:val="decimal"/>
      <w:lvlText w:val="%1.%2.%3."/>
      <w:lvlJc w:val="left"/>
      <w:pPr>
        <w:ind w:left="691" w:hanging="720"/>
      </w:pPr>
      <w:rPr>
        <w:rFonts w:hint="default"/>
        <w:b w:val="0"/>
        <w:bCs w:val="0"/>
        <w:color w:val="auto"/>
        <w:sz w:val="24"/>
        <w:szCs w:val="24"/>
      </w:rPr>
    </w:lvl>
    <w:lvl w:ilvl="3">
      <w:start w:val="1"/>
      <w:numFmt w:val="decimal"/>
      <w:lvlText w:val="%1.%2.%3.%4."/>
      <w:lvlJc w:val="left"/>
      <w:pPr>
        <w:ind w:left="691" w:hanging="720"/>
      </w:pPr>
      <w:rPr>
        <w:rFonts w:hint="default"/>
        <w:b w:val="0"/>
        <w:bCs w:val="0"/>
        <w:sz w:val="24"/>
        <w:szCs w:val="24"/>
      </w:rPr>
    </w:lvl>
    <w:lvl w:ilvl="4">
      <w:start w:val="1"/>
      <w:numFmt w:val="decimal"/>
      <w:lvlText w:val="%1.%2.%3.%4.%5."/>
      <w:lvlJc w:val="left"/>
      <w:pPr>
        <w:ind w:left="1051" w:hanging="1080"/>
      </w:pPr>
      <w:rPr>
        <w:rFonts w:hint="default"/>
      </w:rPr>
    </w:lvl>
    <w:lvl w:ilvl="5">
      <w:start w:val="1"/>
      <w:numFmt w:val="decimal"/>
      <w:lvlText w:val="%1.%2.%3.%4.%5.%6."/>
      <w:lvlJc w:val="left"/>
      <w:pPr>
        <w:ind w:left="1051" w:hanging="1080"/>
      </w:pPr>
      <w:rPr>
        <w:rFonts w:hint="default"/>
      </w:rPr>
    </w:lvl>
    <w:lvl w:ilvl="6">
      <w:start w:val="1"/>
      <w:numFmt w:val="decimal"/>
      <w:lvlText w:val="%1.%2.%3.%4.%5.%6.%7."/>
      <w:lvlJc w:val="left"/>
      <w:pPr>
        <w:ind w:left="1411" w:hanging="1440"/>
      </w:pPr>
      <w:rPr>
        <w:rFonts w:hint="default"/>
      </w:rPr>
    </w:lvl>
    <w:lvl w:ilvl="7">
      <w:start w:val="1"/>
      <w:numFmt w:val="decimal"/>
      <w:lvlText w:val="%1.%2.%3.%4.%5.%6.%7.%8."/>
      <w:lvlJc w:val="left"/>
      <w:pPr>
        <w:ind w:left="1411" w:hanging="1440"/>
      </w:pPr>
      <w:rPr>
        <w:rFonts w:hint="default"/>
      </w:rPr>
    </w:lvl>
    <w:lvl w:ilvl="8">
      <w:start w:val="1"/>
      <w:numFmt w:val="decimal"/>
      <w:lvlText w:val="%1.%2.%3.%4.%5.%6.%7.%8.%9."/>
      <w:lvlJc w:val="left"/>
      <w:pPr>
        <w:ind w:left="1771" w:hanging="1800"/>
      </w:pPr>
      <w:rPr>
        <w:rFonts w:hint="default"/>
      </w:rPr>
    </w:lvl>
  </w:abstractNum>
  <w:abstractNum w:abstractNumId="30" w15:restartNumberingAfterBreak="0">
    <w:nsid w:val="4E9C0907"/>
    <w:multiLevelType w:val="multilevel"/>
    <w:tmpl w:val="134ED4B8"/>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105710D"/>
    <w:multiLevelType w:val="hybridMultilevel"/>
    <w:tmpl w:val="A8A2ECEA"/>
    <w:lvl w:ilvl="0" w:tplc="24CAAA94">
      <w:start w:val="1"/>
      <w:numFmt w:val="decimal"/>
      <w:lvlText w:val="5.2.19.%1"/>
      <w:lvlJc w:val="left"/>
      <w:pPr>
        <w:ind w:left="21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2A66CF3"/>
    <w:multiLevelType w:val="hybridMultilevel"/>
    <w:tmpl w:val="3DE6FB28"/>
    <w:lvl w:ilvl="0" w:tplc="FFFFFFFF">
      <w:start w:val="1"/>
      <w:numFmt w:val="decimal"/>
      <w:lvlText w:val="5.1.2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5637386"/>
    <w:multiLevelType w:val="hybridMultilevel"/>
    <w:tmpl w:val="CFE2C518"/>
    <w:lvl w:ilvl="0" w:tplc="FFFFFFFF">
      <w:start w:val="3"/>
      <w:numFmt w:val="decimal"/>
      <w:lvlText w:val="5.1.2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A0244E2"/>
    <w:multiLevelType w:val="hybridMultilevel"/>
    <w:tmpl w:val="D8B2D97E"/>
    <w:lvl w:ilvl="0" w:tplc="B77E054C">
      <w:start w:val="1"/>
      <w:numFmt w:val="decimal"/>
      <w:lvlText w:val="5.1.20.%14."/>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B452796"/>
    <w:multiLevelType w:val="hybridMultilevel"/>
    <w:tmpl w:val="81784B82"/>
    <w:lvl w:ilvl="0" w:tplc="6FB60EA0">
      <w:start w:val="1"/>
      <w:numFmt w:val="decimal"/>
      <w:lvlText w:val="5.2.%1."/>
      <w:lvlJc w:val="left"/>
      <w:pPr>
        <w:ind w:left="720" w:hanging="360"/>
      </w:pPr>
      <w:rPr>
        <w:rFonts w:hint="default"/>
        <w:b w:val="0"/>
        <w:bCs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E5372C2"/>
    <w:multiLevelType w:val="multilevel"/>
    <w:tmpl w:val="E2A8CC26"/>
    <w:lvl w:ilvl="0">
      <w:start w:val="1"/>
      <w:numFmt w:val="decimal"/>
      <w:lvlText w:val="%1."/>
      <w:lvlJc w:val="left"/>
      <w:pPr>
        <w:ind w:left="1211" w:hanging="360"/>
      </w:pPr>
      <w:rPr>
        <w:rFonts w:hint="default"/>
        <w:b w:val="0"/>
        <w:bCs w:val="0"/>
        <w:sz w:val="24"/>
        <w:szCs w:val="24"/>
      </w:rPr>
    </w:lvl>
    <w:lvl w:ilvl="1">
      <w:start w:val="1"/>
      <w:numFmt w:val="decimal"/>
      <w:isLgl/>
      <w:lvlText w:val="%1.%2."/>
      <w:lvlJc w:val="left"/>
      <w:pPr>
        <w:ind w:left="1413" w:hanging="420"/>
      </w:pPr>
      <w:rPr>
        <w:rFonts w:hint="default"/>
        <w:b w:val="0"/>
        <w:bCs w:val="0"/>
        <w:color w:val="auto"/>
        <w:sz w:val="24"/>
        <w:szCs w:val="24"/>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571" w:hanging="72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1931" w:hanging="108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291" w:hanging="1440"/>
      </w:pPr>
      <w:rPr>
        <w:rFonts w:hint="default"/>
        <w:color w:val="auto"/>
      </w:rPr>
    </w:lvl>
    <w:lvl w:ilvl="8">
      <w:start w:val="1"/>
      <w:numFmt w:val="decimal"/>
      <w:isLgl/>
      <w:lvlText w:val="%1.%2.%3.%4.%5.%6.%7.%8.%9."/>
      <w:lvlJc w:val="left"/>
      <w:pPr>
        <w:ind w:left="2651" w:hanging="1800"/>
      </w:pPr>
      <w:rPr>
        <w:rFonts w:hint="default"/>
        <w:color w:val="auto"/>
      </w:rPr>
    </w:lvl>
  </w:abstractNum>
  <w:abstractNum w:abstractNumId="37" w15:restartNumberingAfterBreak="0">
    <w:nsid w:val="62437754"/>
    <w:multiLevelType w:val="hybridMultilevel"/>
    <w:tmpl w:val="773487E0"/>
    <w:lvl w:ilvl="0" w:tplc="6FB60EA0">
      <w:start w:val="1"/>
      <w:numFmt w:val="decimal"/>
      <w:lvlText w:val="5.2.%1."/>
      <w:lvlJc w:val="left"/>
      <w:pPr>
        <w:ind w:left="720" w:hanging="360"/>
      </w:pPr>
      <w:rPr>
        <w:rFonts w:hint="default"/>
        <w:b w:val="0"/>
        <w:b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3340419"/>
    <w:multiLevelType w:val="multilevel"/>
    <w:tmpl w:val="DE445A5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5.2.%3.2."/>
      <w:lvlJc w:val="left"/>
      <w:pPr>
        <w:ind w:left="360" w:hanging="360"/>
      </w:pPr>
      <w:rPr>
        <w:rFonts w:hint="default"/>
        <w:b w:val="0"/>
        <w:bCs w:val="0"/>
      </w:rPr>
    </w:lvl>
    <w:lvl w:ilvl="3">
      <w:start w:val="1"/>
      <w:numFmt w:val="decimal"/>
      <w:lvlText w:val="5.2.4.%4."/>
      <w:lvlJc w:val="left"/>
      <w:pPr>
        <w:ind w:left="720" w:hanging="36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33C3788"/>
    <w:multiLevelType w:val="hybridMultilevel"/>
    <w:tmpl w:val="4B103366"/>
    <w:lvl w:ilvl="0" w:tplc="5C7EB912">
      <w:start w:val="1"/>
      <w:numFmt w:val="decimal"/>
      <w:lvlText w:val="5.2.19.%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5327739"/>
    <w:multiLevelType w:val="hybridMultilevel"/>
    <w:tmpl w:val="E2DEF380"/>
    <w:lvl w:ilvl="0" w:tplc="B97EC98A">
      <w:start w:val="1"/>
      <w:numFmt w:val="decimal"/>
      <w:lvlText w:val="5.1.11.%1."/>
      <w:lvlJc w:val="left"/>
      <w:pPr>
        <w:ind w:left="7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6A80DC6"/>
    <w:multiLevelType w:val="hybridMultilevel"/>
    <w:tmpl w:val="DF64C3E4"/>
    <w:lvl w:ilvl="0" w:tplc="A8F2CA7C">
      <w:start w:val="1"/>
      <w:numFmt w:val="decimal"/>
      <w:lvlText w:val="5.1.22.%16."/>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93319EF"/>
    <w:multiLevelType w:val="hybridMultilevel"/>
    <w:tmpl w:val="C76AD2A8"/>
    <w:lvl w:ilvl="0" w:tplc="CFEE8E48">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43" w15:restartNumberingAfterBreak="0">
    <w:nsid w:val="6BCE15CC"/>
    <w:multiLevelType w:val="multilevel"/>
    <w:tmpl w:val="D2DCDE8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5.2.%3.2."/>
      <w:lvlJc w:val="left"/>
      <w:pPr>
        <w:ind w:left="360" w:hanging="360"/>
      </w:pPr>
      <w:rPr>
        <w:rFonts w:hint="default"/>
        <w:b w:val="0"/>
        <w:bCs w:val="0"/>
      </w:rPr>
    </w:lvl>
    <w:lvl w:ilvl="3">
      <w:start w:val="5"/>
      <w:numFmt w:val="decimal"/>
      <w:lvlText w:val="5.2.4.%4"/>
      <w:lvlJc w:val="left"/>
      <w:pPr>
        <w:ind w:left="360" w:hanging="3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D9D7998"/>
    <w:multiLevelType w:val="hybridMultilevel"/>
    <w:tmpl w:val="179AF240"/>
    <w:lvl w:ilvl="0" w:tplc="FDA0976C">
      <w:start w:val="1"/>
      <w:numFmt w:val="decimal"/>
      <w:lvlText w:val="5.1.20.%15."/>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05821C1"/>
    <w:multiLevelType w:val="multilevel"/>
    <w:tmpl w:val="C95C52D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21"/>
      <w:numFmt w:val="decimal"/>
      <w:lvlText w:val="%1.%2.%3."/>
      <w:lvlJc w:val="left"/>
      <w:pPr>
        <w:ind w:left="720" w:hanging="720"/>
      </w:pPr>
      <w:rPr>
        <w:rFonts w:hint="default"/>
        <w:b w:val="0"/>
        <w:bCs w:val="0"/>
        <w:color w:val="auto"/>
        <w:sz w:val="24"/>
        <w:szCs w:val="24"/>
      </w:rPr>
    </w:lvl>
    <w:lvl w:ilvl="3">
      <w:start w:val="1"/>
      <w:numFmt w:val="decimal"/>
      <w:lvlText w:val="%1.%2.%3.%4."/>
      <w:lvlJc w:val="left"/>
      <w:pPr>
        <w:ind w:left="720" w:hanging="720"/>
      </w:pPr>
      <w:rPr>
        <w:rFonts w:hint="default"/>
        <w:b w:val="0"/>
        <w:bCs w:val="0"/>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53C4218"/>
    <w:multiLevelType w:val="multilevel"/>
    <w:tmpl w:val="FB22F57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color w:val="auto"/>
        <w:sz w:val="24"/>
        <w:szCs w:val="24"/>
      </w:rPr>
    </w:lvl>
    <w:lvl w:ilvl="3">
      <w:start w:val="1"/>
      <w:numFmt w:val="decimal"/>
      <w:lvlText w:val="%1.%2.%3.%4."/>
      <w:lvlJc w:val="left"/>
      <w:pPr>
        <w:ind w:left="720" w:hanging="720"/>
      </w:pPr>
      <w:rPr>
        <w:rFonts w:hint="default"/>
        <w:b w:val="0"/>
        <w:bCs w:val="0"/>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645151B"/>
    <w:multiLevelType w:val="hybridMultilevel"/>
    <w:tmpl w:val="ABC2B86A"/>
    <w:lvl w:ilvl="0" w:tplc="00365C28">
      <w:start w:val="1"/>
      <w:numFmt w:val="decimal"/>
      <w:lvlText w:val="4.2.%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B292CDC"/>
    <w:multiLevelType w:val="hybridMultilevel"/>
    <w:tmpl w:val="AFC22418"/>
    <w:lvl w:ilvl="0" w:tplc="2C843FA6">
      <w:start w:val="1"/>
      <w:numFmt w:val="decimal"/>
      <w:lvlText w:val="5.1.20.%13."/>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EB544B5"/>
    <w:multiLevelType w:val="hybridMultilevel"/>
    <w:tmpl w:val="758ACFAA"/>
    <w:lvl w:ilvl="0" w:tplc="47D41FCE">
      <w:start w:val="1"/>
      <w:numFmt w:val="decimal"/>
      <w:lvlText w:val="5.2.19.%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515387618">
    <w:abstractNumId w:val="8"/>
  </w:num>
  <w:num w:numId="2" w16cid:durableId="832181475">
    <w:abstractNumId w:val="46"/>
  </w:num>
  <w:num w:numId="3" w16cid:durableId="335961104">
    <w:abstractNumId w:val="23"/>
  </w:num>
  <w:num w:numId="4" w16cid:durableId="1840539984">
    <w:abstractNumId w:val="20"/>
  </w:num>
  <w:num w:numId="5" w16cid:durableId="388922880">
    <w:abstractNumId w:val="30"/>
  </w:num>
  <w:num w:numId="6" w16cid:durableId="470221144">
    <w:abstractNumId w:val="36"/>
  </w:num>
  <w:num w:numId="7" w16cid:durableId="1164467044">
    <w:abstractNumId w:val="42"/>
  </w:num>
  <w:num w:numId="8" w16cid:durableId="1211841409">
    <w:abstractNumId w:val="7"/>
  </w:num>
  <w:num w:numId="9" w16cid:durableId="466435652">
    <w:abstractNumId w:val="14"/>
  </w:num>
  <w:num w:numId="10" w16cid:durableId="1844203711">
    <w:abstractNumId w:val="47"/>
  </w:num>
  <w:num w:numId="11" w16cid:durableId="2017731134">
    <w:abstractNumId w:val="40"/>
  </w:num>
  <w:num w:numId="12" w16cid:durableId="1570312795">
    <w:abstractNumId w:val="13"/>
  </w:num>
  <w:num w:numId="13" w16cid:durableId="1196191664">
    <w:abstractNumId w:val="1"/>
  </w:num>
  <w:num w:numId="14" w16cid:durableId="119810977">
    <w:abstractNumId w:val="48"/>
  </w:num>
  <w:num w:numId="15" w16cid:durableId="1352147854">
    <w:abstractNumId w:val="34"/>
  </w:num>
  <w:num w:numId="16" w16cid:durableId="1484731950">
    <w:abstractNumId w:val="26"/>
  </w:num>
  <w:num w:numId="17" w16cid:durableId="996956958">
    <w:abstractNumId w:val="11"/>
  </w:num>
  <w:num w:numId="18" w16cid:durableId="636883151">
    <w:abstractNumId w:val="2"/>
  </w:num>
  <w:num w:numId="19" w16cid:durableId="37363400">
    <w:abstractNumId w:val="44"/>
  </w:num>
  <w:num w:numId="20" w16cid:durableId="515122243">
    <w:abstractNumId w:val="41"/>
  </w:num>
  <w:num w:numId="21" w16cid:durableId="1391150107">
    <w:abstractNumId w:val="45"/>
  </w:num>
  <w:num w:numId="22" w16cid:durableId="799962205">
    <w:abstractNumId w:val="39"/>
  </w:num>
  <w:num w:numId="23" w16cid:durableId="1107459655">
    <w:abstractNumId w:val="31"/>
  </w:num>
  <w:num w:numId="24" w16cid:durableId="1447653443">
    <w:abstractNumId w:val="49"/>
  </w:num>
  <w:num w:numId="25" w16cid:durableId="1131827896">
    <w:abstractNumId w:val="16"/>
  </w:num>
  <w:num w:numId="26" w16cid:durableId="1845783090">
    <w:abstractNumId w:val="35"/>
  </w:num>
  <w:num w:numId="27" w16cid:durableId="2047296558">
    <w:abstractNumId w:val="43"/>
  </w:num>
  <w:num w:numId="28" w16cid:durableId="377171081">
    <w:abstractNumId w:val="22"/>
  </w:num>
  <w:num w:numId="29" w16cid:durableId="2083485097">
    <w:abstractNumId w:val="10"/>
  </w:num>
  <w:num w:numId="30" w16cid:durableId="801459604">
    <w:abstractNumId w:val="38"/>
  </w:num>
  <w:num w:numId="31" w16cid:durableId="790129501">
    <w:abstractNumId w:val="4"/>
  </w:num>
  <w:num w:numId="32" w16cid:durableId="1183394722">
    <w:abstractNumId w:val="15"/>
  </w:num>
  <w:num w:numId="33" w16cid:durableId="1473785677">
    <w:abstractNumId w:val="12"/>
  </w:num>
  <w:num w:numId="34" w16cid:durableId="1678581395">
    <w:abstractNumId w:val="3"/>
  </w:num>
  <w:num w:numId="35" w16cid:durableId="1849442713">
    <w:abstractNumId w:val="29"/>
  </w:num>
  <w:num w:numId="36" w16cid:durableId="1198664223">
    <w:abstractNumId w:val="17"/>
  </w:num>
  <w:num w:numId="37" w16cid:durableId="143354460">
    <w:abstractNumId w:val="6"/>
  </w:num>
  <w:num w:numId="38" w16cid:durableId="1759522491">
    <w:abstractNumId w:val="32"/>
  </w:num>
  <w:num w:numId="39" w16cid:durableId="209924741">
    <w:abstractNumId w:val="28"/>
  </w:num>
  <w:num w:numId="40" w16cid:durableId="1797215725">
    <w:abstractNumId w:val="19"/>
  </w:num>
  <w:num w:numId="41" w16cid:durableId="723260498">
    <w:abstractNumId w:val="24"/>
  </w:num>
  <w:num w:numId="42" w16cid:durableId="511142137">
    <w:abstractNumId w:val="33"/>
  </w:num>
  <w:num w:numId="43" w16cid:durableId="72435850">
    <w:abstractNumId w:val="18"/>
  </w:num>
  <w:num w:numId="44" w16cid:durableId="2104302992">
    <w:abstractNumId w:val="25"/>
  </w:num>
  <w:num w:numId="45" w16cid:durableId="505285253">
    <w:abstractNumId w:val="27"/>
  </w:num>
  <w:num w:numId="46" w16cid:durableId="312376723">
    <w:abstractNumId w:val="21"/>
  </w:num>
  <w:num w:numId="47" w16cid:durableId="1904676734">
    <w:abstractNumId w:val="0"/>
  </w:num>
  <w:num w:numId="48" w16cid:durableId="487290691">
    <w:abstractNumId w:val="37"/>
  </w:num>
  <w:num w:numId="49" w16cid:durableId="2004620336">
    <w:abstractNumId w:val="9"/>
  </w:num>
  <w:num w:numId="50" w16cid:durableId="409037190">
    <w:abstractNumId w:val="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lija Riškienė">
    <w15:presenceInfo w15:providerId="AD" w15:userId="S::vilija.riskiene@eimin.lt::2a387239-8296-4e1e-ba66-1759e042c3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13"/>
  <w:hyphenationZone w:val="396"/>
  <w:doNotHyphenateCaps/>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02F4"/>
    <w:rsid w:val="0000075A"/>
    <w:rsid w:val="00000926"/>
    <w:rsid w:val="00000E45"/>
    <w:rsid w:val="000011D9"/>
    <w:rsid w:val="000023CA"/>
    <w:rsid w:val="0000354E"/>
    <w:rsid w:val="00004BA9"/>
    <w:rsid w:val="0000538F"/>
    <w:rsid w:val="00005461"/>
    <w:rsid w:val="00005696"/>
    <w:rsid w:val="00005F4D"/>
    <w:rsid w:val="00006927"/>
    <w:rsid w:val="00010906"/>
    <w:rsid w:val="000111F0"/>
    <w:rsid w:val="0001195A"/>
    <w:rsid w:val="00014D1E"/>
    <w:rsid w:val="00014F56"/>
    <w:rsid w:val="00015F18"/>
    <w:rsid w:val="00016523"/>
    <w:rsid w:val="000177B5"/>
    <w:rsid w:val="000202F6"/>
    <w:rsid w:val="00020578"/>
    <w:rsid w:val="00020BF4"/>
    <w:rsid w:val="0002101E"/>
    <w:rsid w:val="0002164F"/>
    <w:rsid w:val="000235BF"/>
    <w:rsid w:val="000262FE"/>
    <w:rsid w:val="00026CF9"/>
    <w:rsid w:val="00032336"/>
    <w:rsid w:val="000347B8"/>
    <w:rsid w:val="000348E4"/>
    <w:rsid w:val="0003533D"/>
    <w:rsid w:val="0003580F"/>
    <w:rsid w:val="00036E47"/>
    <w:rsid w:val="000400D1"/>
    <w:rsid w:val="0004251A"/>
    <w:rsid w:val="0004413D"/>
    <w:rsid w:val="00044F61"/>
    <w:rsid w:val="0004506E"/>
    <w:rsid w:val="0004516F"/>
    <w:rsid w:val="00045579"/>
    <w:rsid w:val="000479FE"/>
    <w:rsid w:val="00050988"/>
    <w:rsid w:val="00051A79"/>
    <w:rsid w:val="00052AA4"/>
    <w:rsid w:val="00052E14"/>
    <w:rsid w:val="0005443B"/>
    <w:rsid w:val="0005547C"/>
    <w:rsid w:val="00056D57"/>
    <w:rsid w:val="00057B3D"/>
    <w:rsid w:val="00060278"/>
    <w:rsid w:val="000609DB"/>
    <w:rsid w:val="00061504"/>
    <w:rsid w:val="0006341F"/>
    <w:rsid w:val="00063AB4"/>
    <w:rsid w:val="00064287"/>
    <w:rsid w:val="00065374"/>
    <w:rsid w:val="00066EFA"/>
    <w:rsid w:val="000724C7"/>
    <w:rsid w:val="00073B75"/>
    <w:rsid w:val="00073E51"/>
    <w:rsid w:val="0007661F"/>
    <w:rsid w:val="00083527"/>
    <w:rsid w:val="0008356D"/>
    <w:rsid w:val="00083BC1"/>
    <w:rsid w:val="0008493C"/>
    <w:rsid w:val="00084B31"/>
    <w:rsid w:val="00084D41"/>
    <w:rsid w:val="00085DAD"/>
    <w:rsid w:val="0008654B"/>
    <w:rsid w:val="00090344"/>
    <w:rsid w:val="00091496"/>
    <w:rsid w:val="000922C7"/>
    <w:rsid w:val="00092898"/>
    <w:rsid w:val="000937F4"/>
    <w:rsid w:val="00093D43"/>
    <w:rsid w:val="0009490B"/>
    <w:rsid w:val="00097EF9"/>
    <w:rsid w:val="000A07B8"/>
    <w:rsid w:val="000A0A96"/>
    <w:rsid w:val="000A17E1"/>
    <w:rsid w:val="000A1C02"/>
    <w:rsid w:val="000A223A"/>
    <w:rsid w:val="000A53BF"/>
    <w:rsid w:val="000A66F8"/>
    <w:rsid w:val="000A692F"/>
    <w:rsid w:val="000B0670"/>
    <w:rsid w:val="000B0748"/>
    <w:rsid w:val="000B0820"/>
    <w:rsid w:val="000B147E"/>
    <w:rsid w:val="000B1B80"/>
    <w:rsid w:val="000B1CEF"/>
    <w:rsid w:val="000B5047"/>
    <w:rsid w:val="000B55F5"/>
    <w:rsid w:val="000B5DF2"/>
    <w:rsid w:val="000B6648"/>
    <w:rsid w:val="000B7E8C"/>
    <w:rsid w:val="000C046A"/>
    <w:rsid w:val="000C13F3"/>
    <w:rsid w:val="000C1717"/>
    <w:rsid w:val="000C1E32"/>
    <w:rsid w:val="000C2165"/>
    <w:rsid w:val="000C4F16"/>
    <w:rsid w:val="000C62ED"/>
    <w:rsid w:val="000C6A43"/>
    <w:rsid w:val="000C6ADF"/>
    <w:rsid w:val="000C7A41"/>
    <w:rsid w:val="000D0FB6"/>
    <w:rsid w:val="000D1516"/>
    <w:rsid w:val="000D3277"/>
    <w:rsid w:val="000D3D5C"/>
    <w:rsid w:val="000D4163"/>
    <w:rsid w:val="000D73DE"/>
    <w:rsid w:val="000E1898"/>
    <w:rsid w:val="000E1D83"/>
    <w:rsid w:val="000E3076"/>
    <w:rsid w:val="000E520C"/>
    <w:rsid w:val="000E6296"/>
    <w:rsid w:val="000E73B0"/>
    <w:rsid w:val="000E7577"/>
    <w:rsid w:val="000E7F7A"/>
    <w:rsid w:val="000F1EE8"/>
    <w:rsid w:val="000F2CE8"/>
    <w:rsid w:val="000F2E90"/>
    <w:rsid w:val="000F3229"/>
    <w:rsid w:val="000F52DB"/>
    <w:rsid w:val="000F5A68"/>
    <w:rsid w:val="001009BE"/>
    <w:rsid w:val="00100A93"/>
    <w:rsid w:val="00100B32"/>
    <w:rsid w:val="00100D23"/>
    <w:rsid w:val="0010131E"/>
    <w:rsid w:val="0010144F"/>
    <w:rsid w:val="001016DD"/>
    <w:rsid w:val="00102B1F"/>
    <w:rsid w:val="00102E1C"/>
    <w:rsid w:val="0010429D"/>
    <w:rsid w:val="001066F0"/>
    <w:rsid w:val="00107797"/>
    <w:rsid w:val="0011164D"/>
    <w:rsid w:val="00111945"/>
    <w:rsid w:val="00113864"/>
    <w:rsid w:val="00114443"/>
    <w:rsid w:val="0011495C"/>
    <w:rsid w:val="00114B75"/>
    <w:rsid w:val="0011792A"/>
    <w:rsid w:val="00121390"/>
    <w:rsid w:val="0012159E"/>
    <w:rsid w:val="00121F78"/>
    <w:rsid w:val="0012240F"/>
    <w:rsid w:val="00123A7C"/>
    <w:rsid w:val="00124B13"/>
    <w:rsid w:val="00125B3F"/>
    <w:rsid w:val="00126DB9"/>
    <w:rsid w:val="001275DE"/>
    <w:rsid w:val="00127A0A"/>
    <w:rsid w:val="00131F8D"/>
    <w:rsid w:val="00133115"/>
    <w:rsid w:val="00133C70"/>
    <w:rsid w:val="00134149"/>
    <w:rsid w:val="0013498D"/>
    <w:rsid w:val="00134B18"/>
    <w:rsid w:val="00134DB5"/>
    <w:rsid w:val="00134EC2"/>
    <w:rsid w:val="00135BBE"/>
    <w:rsid w:val="00141154"/>
    <w:rsid w:val="001411A5"/>
    <w:rsid w:val="00141297"/>
    <w:rsid w:val="0014131F"/>
    <w:rsid w:val="00143402"/>
    <w:rsid w:val="001442B6"/>
    <w:rsid w:val="001474BD"/>
    <w:rsid w:val="00147B50"/>
    <w:rsid w:val="00150A22"/>
    <w:rsid w:val="00150CAB"/>
    <w:rsid w:val="00151A8F"/>
    <w:rsid w:val="0015250C"/>
    <w:rsid w:val="00153594"/>
    <w:rsid w:val="00153B98"/>
    <w:rsid w:val="00153D6E"/>
    <w:rsid w:val="00154728"/>
    <w:rsid w:val="00154C30"/>
    <w:rsid w:val="00156289"/>
    <w:rsid w:val="0015691B"/>
    <w:rsid w:val="00156EF8"/>
    <w:rsid w:val="001572A1"/>
    <w:rsid w:val="001572B1"/>
    <w:rsid w:val="00161017"/>
    <w:rsid w:val="00161244"/>
    <w:rsid w:val="0016308B"/>
    <w:rsid w:val="00164E0D"/>
    <w:rsid w:val="001675C5"/>
    <w:rsid w:val="00167EF7"/>
    <w:rsid w:val="001708E1"/>
    <w:rsid w:val="00171A5D"/>
    <w:rsid w:val="00171DF0"/>
    <w:rsid w:val="0017429B"/>
    <w:rsid w:val="00176791"/>
    <w:rsid w:val="00177BC9"/>
    <w:rsid w:val="00180586"/>
    <w:rsid w:val="00181ACC"/>
    <w:rsid w:val="00181CE7"/>
    <w:rsid w:val="00183B81"/>
    <w:rsid w:val="00183F03"/>
    <w:rsid w:val="00187FE4"/>
    <w:rsid w:val="0019058B"/>
    <w:rsid w:val="00190C80"/>
    <w:rsid w:val="00191355"/>
    <w:rsid w:val="00191B5F"/>
    <w:rsid w:val="00192AFB"/>
    <w:rsid w:val="001941D2"/>
    <w:rsid w:val="0019545B"/>
    <w:rsid w:val="00196021"/>
    <w:rsid w:val="001960D8"/>
    <w:rsid w:val="001A092A"/>
    <w:rsid w:val="001A0AE5"/>
    <w:rsid w:val="001A20EF"/>
    <w:rsid w:val="001A31FE"/>
    <w:rsid w:val="001A4233"/>
    <w:rsid w:val="001A5DBA"/>
    <w:rsid w:val="001A692D"/>
    <w:rsid w:val="001A6ED3"/>
    <w:rsid w:val="001B2018"/>
    <w:rsid w:val="001B350D"/>
    <w:rsid w:val="001B3A4A"/>
    <w:rsid w:val="001B4613"/>
    <w:rsid w:val="001B49ED"/>
    <w:rsid w:val="001B4D40"/>
    <w:rsid w:val="001B5687"/>
    <w:rsid w:val="001B7BE5"/>
    <w:rsid w:val="001C16C2"/>
    <w:rsid w:val="001C3242"/>
    <w:rsid w:val="001C3753"/>
    <w:rsid w:val="001C499A"/>
    <w:rsid w:val="001C7678"/>
    <w:rsid w:val="001D0318"/>
    <w:rsid w:val="001D4DB3"/>
    <w:rsid w:val="001D5B36"/>
    <w:rsid w:val="001D611E"/>
    <w:rsid w:val="001D6338"/>
    <w:rsid w:val="001D6D84"/>
    <w:rsid w:val="001E0723"/>
    <w:rsid w:val="001E0834"/>
    <w:rsid w:val="001E298C"/>
    <w:rsid w:val="001E31FE"/>
    <w:rsid w:val="001E3BE4"/>
    <w:rsid w:val="001E3FD9"/>
    <w:rsid w:val="001E5621"/>
    <w:rsid w:val="001E5F2E"/>
    <w:rsid w:val="001E66AD"/>
    <w:rsid w:val="001E6953"/>
    <w:rsid w:val="001E7FA0"/>
    <w:rsid w:val="001F37AD"/>
    <w:rsid w:val="001F470B"/>
    <w:rsid w:val="001F4837"/>
    <w:rsid w:val="00200274"/>
    <w:rsid w:val="002030EE"/>
    <w:rsid w:val="00203283"/>
    <w:rsid w:val="0020471D"/>
    <w:rsid w:val="00205BDE"/>
    <w:rsid w:val="00205F57"/>
    <w:rsid w:val="00207323"/>
    <w:rsid w:val="00211A96"/>
    <w:rsid w:val="00215775"/>
    <w:rsid w:val="0021659B"/>
    <w:rsid w:val="002178B5"/>
    <w:rsid w:val="00217977"/>
    <w:rsid w:val="0022103C"/>
    <w:rsid w:val="00221766"/>
    <w:rsid w:val="00222072"/>
    <w:rsid w:val="0022221D"/>
    <w:rsid w:val="002227EF"/>
    <w:rsid w:val="00224F39"/>
    <w:rsid w:val="00226297"/>
    <w:rsid w:val="0022768A"/>
    <w:rsid w:val="00227FF3"/>
    <w:rsid w:val="002306F6"/>
    <w:rsid w:val="00233632"/>
    <w:rsid w:val="00233C7A"/>
    <w:rsid w:val="0023540D"/>
    <w:rsid w:val="00235798"/>
    <w:rsid w:val="0023670B"/>
    <w:rsid w:val="002378A2"/>
    <w:rsid w:val="00237EC7"/>
    <w:rsid w:val="00241EA6"/>
    <w:rsid w:val="0024410E"/>
    <w:rsid w:val="0024586A"/>
    <w:rsid w:val="00245E25"/>
    <w:rsid w:val="0025044F"/>
    <w:rsid w:val="00250D7A"/>
    <w:rsid w:val="00251661"/>
    <w:rsid w:val="0025172D"/>
    <w:rsid w:val="00251F37"/>
    <w:rsid w:val="00252524"/>
    <w:rsid w:val="00252B1B"/>
    <w:rsid w:val="0025335A"/>
    <w:rsid w:val="00253511"/>
    <w:rsid w:val="002541A5"/>
    <w:rsid w:val="0025532A"/>
    <w:rsid w:val="00255483"/>
    <w:rsid w:val="00255712"/>
    <w:rsid w:val="002566D8"/>
    <w:rsid w:val="00256DD8"/>
    <w:rsid w:val="00261B9E"/>
    <w:rsid w:val="002622D7"/>
    <w:rsid w:val="00262F67"/>
    <w:rsid w:val="002630E0"/>
    <w:rsid w:val="0026398D"/>
    <w:rsid w:val="002639DA"/>
    <w:rsid w:val="00263C86"/>
    <w:rsid w:val="002660C4"/>
    <w:rsid w:val="00270D58"/>
    <w:rsid w:val="00272227"/>
    <w:rsid w:val="0027383D"/>
    <w:rsid w:val="002741D5"/>
    <w:rsid w:val="002757F3"/>
    <w:rsid w:val="00275E86"/>
    <w:rsid w:val="00277921"/>
    <w:rsid w:val="0028130F"/>
    <w:rsid w:val="00283B66"/>
    <w:rsid w:val="00283E45"/>
    <w:rsid w:val="0029116E"/>
    <w:rsid w:val="0029165D"/>
    <w:rsid w:val="00293687"/>
    <w:rsid w:val="00295622"/>
    <w:rsid w:val="002962E2"/>
    <w:rsid w:val="00296CE6"/>
    <w:rsid w:val="002A1E93"/>
    <w:rsid w:val="002A2CFF"/>
    <w:rsid w:val="002A6340"/>
    <w:rsid w:val="002A7366"/>
    <w:rsid w:val="002B1D5C"/>
    <w:rsid w:val="002B2F8C"/>
    <w:rsid w:val="002B638E"/>
    <w:rsid w:val="002B65CD"/>
    <w:rsid w:val="002B7913"/>
    <w:rsid w:val="002C0422"/>
    <w:rsid w:val="002C09ED"/>
    <w:rsid w:val="002C0DFD"/>
    <w:rsid w:val="002C206A"/>
    <w:rsid w:val="002C28C4"/>
    <w:rsid w:val="002C4AB9"/>
    <w:rsid w:val="002C529C"/>
    <w:rsid w:val="002D3C07"/>
    <w:rsid w:val="002D42D6"/>
    <w:rsid w:val="002D558D"/>
    <w:rsid w:val="002D686A"/>
    <w:rsid w:val="002D6B05"/>
    <w:rsid w:val="002E0D23"/>
    <w:rsid w:val="002E1300"/>
    <w:rsid w:val="002E3692"/>
    <w:rsid w:val="002E3F09"/>
    <w:rsid w:val="002E6404"/>
    <w:rsid w:val="002E7617"/>
    <w:rsid w:val="002F03FD"/>
    <w:rsid w:val="002F243F"/>
    <w:rsid w:val="002F2632"/>
    <w:rsid w:val="002F3737"/>
    <w:rsid w:val="002F6D41"/>
    <w:rsid w:val="002F7E54"/>
    <w:rsid w:val="0030060B"/>
    <w:rsid w:val="00300D71"/>
    <w:rsid w:val="00301446"/>
    <w:rsid w:val="0030200E"/>
    <w:rsid w:val="00303359"/>
    <w:rsid w:val="00303DCF"/>
    <w:rsid w:val="00304B32"/>
    <w:rsid w:val="00305F7E"/>
    <w:rsid w:val="00312777"/>
    <w:rsid w:val="00313D3D"/>
    <w:rsid w:val="00316A65"/>
    <w:rsid w:val="00316D89"/>
    <w:rsid w:val="00316F8C"/>
    <w:rsid w:val="00320D23"/>
    <w:rsid w:val="00322830"/>
    <w:rsid w:val="00322F81"/>
    <w:rsid w:val="00325C59"/>
    <w:rsid w:val="003269BE"/>
    <w:rsid w:val="0033265B"/>
    <w:rsid w:val="00332B00"/>
    <w:rsid w:val="003338F7"/>
    <w:rsid w:val="003344C6"/>
    <w:rsid w:val="003363BD"/>
    <w:rsid w:val="00336905"/>
    <w:rsid w:val="0033755A"/>
    <w:rsid w:val="003404BA"/>
    <w:rsid w:val="00340AAF"/>
    <w:rsid w:val="00341488"/>
    <w:rsid w:val="00343BF9"/>
    <w:rsid w:val="00344B01"/>
    <w:rsid w:val="0034550D"/>
    <w:rsid w:val="00345681"/>
    <w:rsid w:val="00345C2C"/>
    <w:rsid w:val="003470DF"/>
    <w:rsid w:val="00347C59"/>
    <w:rsid w:val="00350515"/>
    <w:rsid w:val="003512B8"/>
    <w:rsid w:val="003530CF"/>
    <w:rsid w:val="00354516"/>
    <w:rsid w:val="00356FD2"/>
    <w:rsid w:val="00357C70"/>
    <w:rsid w:val="00362ADB"/>
    <w:rsid w:val="0036648A"/>
    <w:rsid w:val="00366DD6"/>
    <w:rsid w:val="00371376"/>
    <w:rsid w:val="003719D6"/>
    <w:rsid w:val="00372EEA"/>
    <w:rsid w:val="003732DB"/>
    <w:rsid w:val="003735C5"/>
    <w:rsid w:val="00374777"/>
    <w:rsid w:val="00375F2C"/>
    <w:rsid w:val="003760EF"/>
    <w:rsid w:val="00376906"/>
    <w:rsid w:val="003770EC"/>
    <w:rsid w:val="00377DC3"/>
    <w:rsid w:val="003807B6"/>
    <w:rsid w:val="003835F5"/>
    <w:rsid w:val="00383D01"/>
    <w:rsid w:val="00386032"/>
    <w:rsid w:val="00386E0E"/>
    <w:rsid w:val="0038702D"/>
    <w:rsid w:val="00387227"/>
    <w:rsid w:val="003901D8"/>
    <w:rsid w:val="00391762"/>
    <w:rsid w:val="00391823"/>
    <w:rsid w:val="00392476"/>
    <w:rsid w:val="003926A5"/>
    <w:rsid w:val="003958F8"/>
    <w:rsid w:val="00395923"/>
    <w:rsid w:val="0039623A"/>
    <w:rsid w:val="00397423"/>
    <w:rsid w:val="00397E28"/>
    <w:rsid w:val="003A1178"/>
    <w:rsid w:val="003A11D5"/>
    <w:rsid w:val="003A3018"/>
    <w:rsid w:val="003A33C6"/>
    <w:rsid w:val="003A3BA1"/>
    <w:rsid w:val="003A4F41"/>
    <w:rsid w:val="003A551F"/>
    <w:rsid w:val="003A75CB"/>
    <w:rsid w:val="003B10CD"/>
    <w:rsid w:val="003B1E46"/>
    <w:rsid w:val="003B3E54"/>
    <w:rsid w:val="003B5C82"/>
    <w:rsid w:val="003B6A4D"/>
    <w:rsid w:val="003B77D2"/>
    <w:rsid w:val="003B7C28"/>
    <w:rsid w:val="003C15D2"/>
    <w:rsid w:val="003C1A2C"/>
    <w:rsid w:val="003C1B47"/>
    <w:rsid w:val="003C3E06"/>
    <w:rsid w:val="003C58AC"/>
    <w:rsid w:val="003C62B8"/>
    <w:rsid w:val="003C6BA0"/>
    <w:rsid w:val="003C6C92"/>
    <w:rsid w:val="003C7027"/>
    <w:rsid w:val="003C7256"/>
    <w:rsid w:val="003C7813"/>
    <w:rsid w:val="003D01A3"/>
    <w:rsid w:val="003D0264"/>
    <w:rsid w:val="003D0894"/>
    <w:rsid w:val="003D1C77"/>
    <w:rsid w:val="003D3579"/>
    <w:rsid w:val="003D5CF8"/>
    <w:rsid w:val="003D5FEE"/>
    <w:rsid w:val="003D6EEB"/>
    <w:rsid w:val="003E1651"/>
    <w:rsid w:val="003E1672"/>
    <w:rsid w:val="003E4709"/>
    <w:rsid w:val="003E57DA"/>
    <w:rsid w:val="003E601B"/>
    <w:rsid w:val="003E654F"/>
    <w:rsid w:val="003E7105"/>
    <w:rsid w:val="003E7B27"/>
    <w:rsid w:val="003F2E19"/>
    <w:rsid w:val="003F4567"/>
    <w:rsid w:val="003F5607"/>
    <w:rsid w:val="003F56D6"/>
    <w:rsid w:val="003F6A9D"/>
    <w:rsid w:val="003F6C1E"/>
    <w:rsid w:val="003F79FE"/>
    <w:rsid w:val="004006E7"/>
    <w:rsid w:val="00401D61"/>
    <w:rsid w:val="004028BF"/>
    <w:rsid w:val="00402E48"/>
    <w:rsid w:val="0040355F"/>
    <w:rsid w:val="00403840"/>
    <w:rsid w:val="00404923"/>
    <w:rsid w:val="00404F12"/>
    <w:rsid w:val="0040515D"/>
    <w:rsid w:val="004057F4"/>
    <w:rsid w:val="00411037"/>
    <w:rsid w:val="00412104"/>
    <w:rsid w:val="00412D01"/>
    <w:rsid w:val="004133F2"/>
    <w:rsid w:val="00415D6D"/>
    <w:rsid w:val="0042006C"/>
    <w:rsid w:val="00421D2D"/>
    <w:rsid w:val="0042336F"/>
    <w:rsid w:val="00423B26"/>
    <w:rsid w:val="00424AFD"/>
    <w:rsid w:val="00424B9D"/>
    <w:rsid w:val="004255A2"/>
    <w:rsid w:val="00426A04"/>
    <w:rsid w:val="00430A21"/>
    <w:rsid w:val="00430D05"/>
    <w:rsid w:val="00431C21"/>
    <w:rsid w:val="00432C11"/>
    <w:rsid w:val="0043326A"/>
    <w:rsid w:val="00434197"/>
    <w:rsid w:val="00434272"/>
    <w:rsid w:val="00435DB1"/>
    <w:rsid w:val="00436B4A"/>
    <w:rsid w:val="00440EDC"/>
    <w:rsid w:val="00441353"/>
    <w:rsid w:val="00441C7A"/>
    <w:rsid w:val="00442CF1"/>
    <w:rsid w:val="00444AC3"/>
    <w:rsid w:val="00444BE3"/>
    <w:rsid w:val="004452A8"/>
    <w:rsid w:val="004460C5"/>
    <w:rsid w:val="00446249"/>
    <w:rsid w:val="0044727D"/>
    <w:rsid w:val="004472F9"/>
    <w:rsid w:val="00447DF3"/>
    <w:rsid w:val="00451493"/>
    <w:rsid w:val="004576AD"/>
    <w:rsid w:val="00460EA1"/>
    <w:rsid w:val="0046393A"/>
    <w:rsid w:val="00465393"/>
    <w:rsid w:val="004678F6"/>
    <w:rsid w:val="004705A2"/>
    <w:rsid w:val="00471B88"/>
    <w:rsid w:val="00471FBF"/>
    <w:rsid w:val="00473669"/>
    <w:rsid w:val="004736F5"/>
    <w:rsid w:val="0047381D"/>
    <w:rsid w:val="00473FF0"/>
    <w:rsid w:val="00474674"/>
    <w:rsid w:val="004763D7"/>
    <w:rsid w:val="0047652C"/>
    <w:rsid w:val="00476779"/>
    <w:rsid w:val="00476781"/>
    <w:rsid w:val="004770EF"/>
    <w:rsid w:val="00477FA0"/>
    <w:rsid w:val="00482BD5"/>
    <w:rsid w:val="00483F99"/>
    <w:rsid w:val="00484102"/>
    <w:rsid w:val="004853B3"/>
    <w:rsid w:val="00485E12"/>
    <w:rsid w:val="00486152"/>
    <w:rsid w:val="00486C32"/>
    <w:rsid w:val="00490523"/>
    <w:rsid w:val="00491D20"/>
    <w:rsid w:val="0049308F"/>
    <w:rsid w:val="0049454E"/>
    <w:rsid w:val="004A1B2D"/>
    <w:rsid w:val="004A1B37"/>
    <w:rsid w:val="004A3142"/>
    <w:rsid w:val="004A35C0"/>
    <w:rsid w:val="004A4247"/>
    <w:rsid w:val="004A4943"/>
    <w:rsid w:val="004A5637"/>
    <w:rsid w:val="004A6F9B"/>
    <w:rsid w:val="004A77C6"/>
    <w:rsid w:val="004A7BDA"/>
    <w:rsid w:val="004B1581"/>
    <w:rsid w:val="004B35CE"/>
    <w:rsid w:val="004B485A"/>
    <w:rsid w:val="004B48A3"/>
    <w:rsid w:val="004B687F"/>
    <w:rsid w:val="004B6889"/>
    <w:rsid w:val="004B6A31"/>
    <w:rsid w:val="004B713B"/>
    <w:rsid w:val="004C0C3B"/>
    <w:rsid w:val="004C17CB"/>
    <w:rsid w:val="004C2DFE"/>
    <w:rsid w:val="004C38F0"/>
    <w:rsid w:val="004C3ED4"/>
    <w:rsid w:val="004C4AE7"/>
    <w:rsid w:val="004C56CD"/>
    <w:rsid w:val="004C6454"/>
    <w:rsid w:val="004C74CD"/>
    <w:rsid w:val="004D1157"/>
    <w:rsid w:val="004D188D"/>
    <w:rsid w:val="004D1AAA"/>
    <w:rsid w:val="004D2EFC"/>
    <w:rsid w:val="004D30DE"/>
    <w:rsid w:val="004D4BEC"/>
    <w:rsid w:val="004E2094"/>
    <w:rsid w:val="004E3938"/>
    <w:rsid w:val="004E3D48"/>
    <w:rsid w:val="004E3E44"/>
    <w:rsid w:val="004E5ED8"/>
    <w:rsid w:val="004E7E0E"/>
    <w:rsid w:val="004F3E31"/>
    <w:rsid w:val="004F5B07"/>
    <w:rsid w:val="005004F7"/>
    <w:rsid w:val="00500A58"/>
    <w:rsid w:val="0050167E"/>
    <w:rsid w:val="00501957"/>
    <w:rsid w:val="0050391E"/>
    <w:rsid w:val="00503A37"/>
    <w:rsid w:val="005042AE"/>
    <w:rsid w:val="005048CC"/>
    <w:rsid w:val="00505DAD"/>
    <w:rsid w:val="00506FBF"/>
    <w:rsid w:val="00507C9A"/>
    <w:rsid w:val="005111FE"/>
    <w:rsid w:val="005118BA"/>
    <w:rsid w:val="005122AD"/>
    <w:rsid w:val="00515571"/>
    <w:rsid w:val="0051557D"/>
    <w:rsid w:val="005175C5"/>
    <w:rsid w:val="0052019C"/>
    <w:rsid w:val="00522E5B"/>
    <w:rsid w:val="005258C7"/>
    <w:rsid w:val="00526293"/>
    <w:rsid w:val="00526987"/>
    <w:rsid w:val="005302A6"/>
    <w:rsid w:val="0053123A"/>
    <w:rsid w:val="00532A81"/>
    <w:rsid w:val="00533AAB"/>
    <w:rsid w:val="005360C1"/>
    <w:rsid w:val="005371B0"/>
    <w:rsid w:val="00541722"/>
    <w:rsid w:val="00541AAF"/>
    <w:rsid w:val="00541BAB"/>
    <w:rsid w:val="00541D69"/>
    <w:rsid w:val="00541E73"/>
    <w:rsid w:val="00543664"/>
    <w:rsid w:val="00543E62"/>
    <w:rsid w:val="0054415F"/>
    <w:rsid w:val="005446C8"/>
    <w:rsid w:val="00545922"/>
    <w:rsid w:val="005460AA"/>
    <w:rsid w:val="005465C0"/>
    <w:rsid w:val="00550715"/>
    <w:rsid w:val="00551F9C"/>
    <w:rsid w:val="005558D2"/>
    <w:rsid w:val="00555BD2"/>
    <w:rsid w:val="00556218"/>
    <w:rsid w:val="0056138E"/>
    <w:rsid w:val="005618F5"/>
    <w:rsid w:val="0056367F"/>
    <w:rsid w:val="005641C4"/>
    <w:rsid w:val="005659A3"/>
    <w:rsid w:val="005660E5"/>
    <w:rsid w:val="0056651A"/>
    <w:rsid w:val="00574F78"/>
    <w:rsid w:val="0057543F"/>
    <w:rsid w:val="00576A57"/>
    <w:rsid w:val="00577EFC"/>
    <w:rsid w:val="005802E9"/>
    <w:rsid w:val="00582C1B"/>
    <w:rsid w:val="005833F2"/>
    <w:rsid w:val="00583CA2"/>
    <w:rsid w:val="00585D0C"/>
    <w:rsid w:val="00587A7A"/>
    <w:rsid w:val="00587D0B"/>
    <w:rsid w:val="00587FE0"/>
    <w:rsid w:val="00590077"/>
    <w:rsid w:val="00590093"/>
    <w:rsid w:val="005914AA"/>
    <w:rsid w:val="005917DC"/>
    <w:rsid w:val="00591E9E"/>
    <w:rsid w:val="00593149"/>
    <w:rsid w:val="0059478D"/>
    <w:rsid w:val="0059524E"/>
    <w:rsid w:val="005953AA"/>
    <w:rsid w:val="00596618"/>
    <w:rsid w:val="005A0EC8"/>
    <w:rsid w:val="005A22F3"/>
    <w:rsid w:val="005A2537"/>
    <w:rsid w:val="005A2BF4"/>
    <w:rsid w:val="005A3334"/>
    <w:rsid w:val="005A3D7D"/>
    <w:rsid w:val="005A486F"/>
    <w:rsid w:val="005A49D2"/>
    <w:rsid w:val="005A52AC"/>
    <w:rsid w:val="005A76A5"/>
    <w:rsid w:val="005B1269"/>
    <w:rsid w:val="005B1428"/>
    <w:rsid w:val="005B24FC"/>
    <w:rsid w:val="005B329E"/>
    <w:rsid w:val="005B4A5D"/>
    <w:rsid w:val="005B52FF"/>
    <w:rsid w:val="005B73FD"/>
    <w:rsid w:val="005C01D2"/>
    <w:rsid w:val="005C0843"/>
    <w:rsid w:val="005C3A6B"/>
    <w:rsid w:val="005C4D79"/>
    <w:rsid w:val="005C7B91"/>
    <w:rsid w:val="005D03C0"/>
    <w:rsid w:val="005D1708"/>
    <w:rsid w:val="005D1814"/>
    <w:rsid w:val="005D19F9"/>
    <w:rsid w:val="005D2323"/>
    <w:rsid w:val="005D2867"/>
    <w:rsid w:val="005D39C7"/>
    <w:rsid w:val="005D4BEE"/>
    <w:rsid w:val="005D4E0D"/>
    <w:rsid w:val="005D5C43"/>
    <w:rsid w:val="005D5CB8"/>
    <w:rsid w:val="005D5EE7"/>
    <w:rsid w:val="005D6306"/>
    <w:rsid w:val="005D6608"/>
    <w:rsid w:val="005D6AB1"/>
    <w:rsid w:val="005D7883"/>
    <w:rsid w:val="005D7D10"/>
    <w:rsid w:val="005E0777"/>
    <w:rsid w:val="005E2479"/>
    <w:rsid w:val="005E2721"/>
    <w:rsid w:val="005E27FA"/>
    <w:rsid w:val="005E3452"/>
    <w:rsid w:val="005E3B09"/>
    <w:rsid w:val="005E3E68"/>
    <w:rsid w:val="005E56F6"/>
    <w:rsid w:val="005F1701"/>
    <w:rsid w:val="005F1910"/>
    <w:rsid w:val="005F1A06"/>
    <w:rsid w:val="005F4875"/>
    <w:rsid w:val="005F56C0"/>
    <w:rsid w:val="0060058C"/>
    <w:rsid w:val="00600EDA"/>
    <w:rsid w:val="00601085"/>
    <w:rsid w:val="006010DA"/>
    <w:rsid w:val="00601548"/>
    <w:rsid w:val="006018F4"/>
    <w:rsid w:val="00602DD4"/>
    <w:rsid w:val="006030BD"/>
    <w:rsid w:val="006035EC"/>
    <w:rsid w:val="00603DCD"/>
    <w:rsid w:val="00604F7E"/>
    <w:rsid w:val="00607039"/>
    <w:rsid w:val="00607619"/>
    <w:rsid w:val="006076CE"/>
    <w:rsid w:val="006076E1"/>
    <w:rsid w:val="00607910"/>
    <w:rsid w:val="006149C6"/>
    <w:rsid w:val="00615B19"/>
    <w:rsid w:val="006164C2"/>
    <w:rsid w:val="00617BAE"/>
    <w:rsid w:val="00621F62"/>
    <w:rsid w:val="0062302B"/>
    <w:rsid w:val="006239D2"/>
    <w:rsid w:val="00625665"/>
    <w:rsid w:val="00625887"/>
    <w:rsid w:val="0062675E"/>
    <w:rsid w:val="0062725A"/>
    <w:rsid w:val="00627978"/>
    <w:rsid w:val="0063068D"/>
    <w:rsid w:val="00632570"/>
    <w:rsid w:val="00633B35"/>
    <w:rsid w:val="00633CDC"/>
    <w:rsid w:val="0063561A"/>
    <w:rsid w:val="00635E1C"/>
    <w:rsid w:val="006368AB"/>
    <w:rsid w:val="006416E8"/>
    <w:rsid w:val="0064371F"/>
    <w:rsid w:val="00643997"/>
    <w:rsid w:val="00645BCB"/>
    <w:rsid w:val="00646478"/>
    <w:rsid w:val="00646944"/>
    <w:rsid w:val="00646CE4"/>
    <w:rsid w:val="00650261"/>
    <w:rsid w:val="006519A4"/>
    <w:rsid w:val="00652831"/>
    <w:rsid w:val="00653465"/>
    <w:rsid w:val="00657A11"/>
    <w:rsid w:val="00661BD6"/>
    <w:rsid w:val="006621F3"/>
    <w:rsid w:val="0066292F"/>
    <w:rsid w:val="00662F47"/>
    <w:rsid w:val="006634F2"/>
    <w:rsid w:val="00663798"/>
    <w:rsid w:val="00663C8B"/>
    <w:rsid w:val="00666BB9"/>
    <w:rsid w:val="00666C93"/>
    <w:rsid w:val="006675A6"/>
    <w:rsid w:val="0066772A"/>
    <w:rsid w:val="0066791B"/>
    <w:rsid w:val="00667FB2"/>
    <w:rsid w:val="00671A3F"/>
    <w:rsid w:val="006735F6"/>
    <w:rsid w:val="00673740"/>
    <w:rsid w:val="00674A27"/>
    <w:rsid w:val="0068059A"/>
    <w:rsid w:val="006823B6"/>
    <w:rsid w:val="00683C1A"/>
    <w:rsid w:val="00684C19"/>
    <w:rsid w:val="0068584D"/>
    <w:rsid w:val="00685C58"/>
    <w:rsid w:val="00686430"/>
    <w:rsid w:val="00686C84"/>
    <w:rsid w:val="00687B1D"/>
    <w:rsid w:val="00690FEE"/>
    <w:rsid w:val="0069325B"/>
    <w:rsid w:val="006937B4"/>
    <w:rsid w:val="00693A24"/>
    <w:rsid w:val="00693AC9"/>
    <w:rsid w:val="00693B8F"/>
    <w:rsid w:val="0069522F"/>
    <w:rsid w:val="00695A7E"/>
    <w:rsid w:val="00697055"/>
    <w:rsid w:val="0069723D"/>
    <w:rsid w:val="00697A92"/>
    <w:rsid w:val="006A0081"/>
    <w:rsid w:val="006A0C15"/>
    <w:rsid w:val="006A146F"/>
    <w:rsid w:val="006A15B2"/>
    <w:rsid w:val="006A2543"/>
    <w:rsid w:val="006A5058"/>
    <w:rsid w:val="006A5F63"/>
    <w:rsid w:val="006B034F"/>
    <w:rsid w:val="006B1F44"/>
    <w:rsid w:val="006B1F68"/>
    <w:rsid w:val="006B2A40"/>
    <w:rsid w:val="006B2B98"/>
    <w:rsid w:val="006B2E05"/>
    <w:rsid w:val="006B6374"/>
    <w:rsid w:val="006B74A3"/>
    <w:rsid w:val="006B7BA6"/>
    <w:rsid w:val="006B7E5C"/>
    <w:rsid w:val="006C0414"/>
    <w:rsid w:val="006C0F3D"/>
    <w:rsid w:val="006C10F3"/>
    <w:rsid w:val="006C3353"/>
    <w:rsid w:val="006C374C"/>
    <w:rsid w:val="006C3D7B"/>
    <w:rsid w:val="006C4710"/>
    <w:rsid w:val="006C48F0"/>
    <w:rsid w:val="006C4F7D"/>
    <w:rsid w:val="006C5010"/>
    <w:rsid w:val="006C597C"/>
    <w:rsid w:val="006C65D3"/>
    <w:rsid w:val="006D0BDD"/>
    <w:rsid w:val="006D3ACC"/>
    <w:rsid w:val="006D533B"/>
    <w:rsid w:val="006D74D3"/>
    <w:rsid w:val="006E023C"/>
    <w:rsid w:val="006E0E8C"/>
    <w:rsid w:val="006E14F1"/>
    <w:rsid w:val="006E1E8A"/>
    <w:rsid w:val="006E1F2B"/>
    <w:rsid w:val="006E23F9"/>
    <w:rsid w:val="006E3BDE"/>
    <w:rsid w:val="006E5D49"/>
    <w:rsid w:val="006F0BE7"/>
    <w:rsid w:val="006F1ACB"/>
    <w:rsid w:val="006F24A1"/>
    <w:rsid w:val="006F2CF8"/>
    <w:rsid w:val="006F6334"/>
    <w:rsid w:val="006F7435"/>
    <w:rsid w:val="00702FCE"/>
    <w:rsid w:val="00704FCC"/>
    <w:rsid w:val="0070519B"/>
    <w:rsid w:val="0070675A"/>
    <w:rsid w:val="00710BA4"/>
    <w:rsid w:val="00710C2E"/>
    <w:rsid w:val="00712A56"/>
    <w:rsid w:val="00712F9E"/>
    <w:rsid w:val="00713376"/>
    <w:rsid w:val="007138AD"/>
    <w:rsid w:val="00716734"/>
    <w:rsid w:val="00717048"/>
    <w:rsid w:val="0071798E"/>
    <w:rsid w:val="00720566"/>
    <w:rsid w:val="00721C72"/>
    <w:rsid w:val="007223CE"/>
    <w:rsid w:val="00722CA8"/>
    <w:rsid w:val="0072367B"/>
    <w:rsid w:val="007244FF"/>
    <w:rsid w:val="00724B6C"/>
    <w:rsid w:val="00724E0A"/>
    <w:rsid w:val="0072601F"/>
    <w:rsid w:val="0072626C"/>
    <w:rsid w:val="00726306"/>
    <w:rsid w:val="00726542"/>
    <w:rsid w:val="00727421"/>
    <w:rsid w:val="00727DE8"/>
    <w:rsid w:val="00730D75"/>
    <w:rsid w:val="0073158F"/>
    <w:rsid w:val="00731DF3"/>
    <w:rsid w:val="00731FB3"/>
    <w:rsid w:val="00731FB8"/>
    <w:rsid w:val="0073245B"/>
    <w:rsid w:val="007327D6"/>
    <w:rsid w:val="00732C32"/>
    <w:rsid w:val="007334E7"/>
    <w:rsid w:val="00734D11"/>
    <w:rsid w:val="00735ECE"/>
    <w:rsid w:val="00735EFD"/>
    <w:rsid w:val="00737FD8"/>
    <w:rsid w:val="007406B6"/>
    <w:rsid w:val="00741CC8"/>
    <w:rsid w:val="00741D0E"/>
    <w:rsid w:val="00744FFD"/>
    <w:rsid w:val="00746FA7"/>
    <w:rsid w:val="007470F6"/>
    <w:rsid w:val="00747A96"/>
    <w:rsid w:val="00752E8A"/>
    <w:rsid w:val="0075336A"/>
    <w:rsid w:val="00754E07"/>
    <w:rsid w:val="00757013"/>
    <w:rsid w:val="00762420"/>
    <w:rsid w:val="0076299E"/>
    <w:rsid w:val="00763BE9"/>
    <w:rsid w:val="0076493E"/>
    <w:rsid w:val="00765881"/>
    <w:rsid w:val="007669F8"/>
    <w:rsid w:val="00770A94"/>
    <w:rsid w:val="00771076"/>
    <w:rsid w:val="00772A6B"/>
    <w:rsid w:val="007739E1"/>
    <w:rsid w:val="00776206"/>
    <w:rsid w:val="00776DF3"/>
    <w:rsid w:val="0077768A"/>
    <w:rsid w:val="00777D55"/>
    <w:rsid w:val="007839EA"/>
    <w:rsid w:val="00784AE1"/>
    <w:rsid w:val="0079115E"/>
    <w:rsid w:val="007937B7"/>
    <w:rsid w:val="00793C45"/>
    <w:rsid w:val="00794130"/>
    <w:rsid w:val="00796936"/>
    <w:rsid w:val="007A11BE"/>
    <w:rsid w:val="007A2AE2"/>
    <w:rsid w:val="007A33CE"/>
    <w:rsid w:val="007B04E3"/>
    <w:rsid w:val="007B124B"/>
    <w:rsid w:val="007B1494"/>
    <w:rsid w:val="007B2F2D"/>
    <w:rsid w:val="007B3261"/>
    <w:rsid w:val="007B4560"/>
    <w:rsid w:val="007B4C7A"/>
    <w:rsid w:val="007B6231"/>
    <w:rsid w:val="007B6616"/>
    <w:rsid w:val="007B6707"/>
    <w:rsid w:val="007B675F"/>
    <w:rsid w:val="007C095F"/>
    <w:rsid w:val="007C14CF"/>
    <w:rsid w:val="007C2B69"/>
    <w:rsid w:val="007C398E"/>
    <w:rsid w:val="007C4657"/>
    <w:rsid w:val="007C6A19"/>
    <w:rsid w:val="007C75CC"/>
    <w:rsid w:val="007D12A1"/>
    <w:rsid w:val="007D16C1"/>
    <w:rsid w:val="007D2899"/>
    <w:rsid w:val="007D3AE4"/>
    <w:rsid w:val="007D4390"/>
    <w:rsid w:val="007D4F11"/>
    <w:rsid w:val="007D5774"/>
    <w:rsid w:val="007D6BDC"/>
    <w:rsid w:val="007E0AA5"/>
    <w:rsid w:val="007E1678"/>
    <w:rsid w:val="007E2020"/>
    <w:rsid w:val="007E45F1"/>
    <w:rsid w:val="007E46B7"/>
    <w:rsid w:val="007E5168"/>
    <w:rsid w:val="007E57C8"/>
    <w:rsid w:val="007E584C"/>
    <w:rsid w:val="007E751D"/>
    <w:rsid w:val="007E76BD"/>
    <w:rsid w:val="007F0E6B"/>
    <w:rsid w:val="007F1717"/>
    <w:rsid w:val="007F2418"/>
    <w:rsid w:val="007F2478"/>
    <w:rsid w:val="007F592E"/>
    <w:rsid w:val="007F78F0"/>
    <w:rsid w:val="007F7C56"/>
    <w:rsid w:val="00802A92"/>
    <w:rsid w:val="00803289"/>
    <w:rsid w:val="00803FB7"/>
    <w:rsid w:val="00803FF6"/>
    <w:rsid w:val="008041C7"/>
    <w:rsid w:val="00805405"/>
    <w:rsid w:val="008071B2"/>
    <w:rsid w:val="00811FB7"/>
    <w:rsid w:val="0081286C"/>
    <w:rsid w:val="00812DF2"/>
    <w:rsid w:val="0081416D"/>
    <w:rsid w:val="00814B56"/>
    <w:rsid w:val="008155EF"/>
    <w:rsid w:val="008212A3"/>
    <w:rsid w:val="008225C2"/>
    <w:rsid w:val="00823DB7"/>
    <w:rsid w:val="00824489"/>
    <w:rsid w:val="00825097"/>
    <w:rsid w:val="00825996"/>
    <w:rsid w:val="00827E39"/>
    <w:rsid w:val="008301DF"/>
    <w:rsid w:val="00830236"/>
    <w:rsid w:val="00833E62"/>
    <w:rsid w:val="00836EEC"/>
    <w:rsid w:val="008373D2"/>
    <w:rsid w:val="0084384E"/>
    <w:rsid w:val="00843ED9"/>
    <w:rsid w:val="00843FB5"/>
    <w:rsid w:val="0084414E"/>
    <w:rsid w:val="008479DE"/>
    <w:rsid w:val="00850D6D"/>
    <w:rsid w:val="00850DA3"/>
    <w:rsid w:val="008533F8"/>
    <w:rsid w:val="008537FE"/>
    <w:rsid w:val="00857E50"/>
    <w:rsid w:val="0086131E"/>
    <w:rsid w:val="0086155E"/>
    <w:rsid w:val="0086209A"/>
    <w:rsid w:val="00862161"/>
    <w:rsid w:val="008621AF"/>
    <w:rsid w:val="008646A9"/>
    <w:rsid w:val="00865135"/>
    <w:rsid w:val="0086513F"/>
    <w:rsid w:val="00865DCD"/>
    <w:rsid w:val="00867D4E"/>
    <w:rsid w:val="008707B1"/>
    <w:rsid w:val="008716BF"/>
    <w:rsid w:val="00872250"/>
    <w:rsid w:val="008730F7"/>
    <w:rsid w:val="00873466"/>
    <w:rsid w:val="008734E4"/>
    <w:rsid w:val="008741BB"/>
    <w:rsid w:val="00874FBD"/>
    <w:rsid w:val="008758BA"/>
    <w:rsid w:val="00876F41"/>
    <w:rsid w:val="00880027"/>
    <w:rsid w:val="00880A77"/>
    <w:rsid w:val="008821E6"/>
    <w:rsid w:val="00882969"/>
    <w:rsid w:val="00884AC1"/>
    <w:rsid w:val="008858A4"/>
    <w:rsid w:val="00890FB4"/>
    <w:rsid w:val="0089385B"/>
    <w:rsid w:val="0089388B"/>
    <w:rsid w:val="00894BD3"/>
    <w:rsid w:val="008951DC"/>
    <w:rsid w:val="00895429"/>
    <w:rsid w:val="00895891"/>
    <w:rsid w:val="00895FF0"/>
    <w:rsid w:val="008A01FA"/>
    <w:rsid w:val="008A07E1"/>
    <w:rsid w:val="008A2454"/>
    <w:rsid w:val="008A3104"/>
    <w:rsid w:val="008A44F8"/>
    <w:rsid w:val="008A459F"/>
    <w:rsid w:val="008A5A17"/>
    <w:rsid w:val="008A76D0"/>
    <w:rsid w:val="008B1046"/>
    <w:rsid w:val="008B108F"/>
    <w:rsid w:val="008B1711"/>
    <w:rsid w:val="008B3969"/>
    <w:rsid w:val="008B3FEC"/>
    <w:rsid w:val="008B4AB9"/>
    <w:rsid w:val="008C10E9"/>
    <w:rsid w:val="008D1D33"/>
    <w:rsid w:val="008D3BDD"/>
    <w:rsid w:val="008D4AA3"/>
    <w:rsid w:val="008D5C4E"/>
    <w:rsid w:val="008D634C"/>
    <w:rsid w:val="008D6B60"/>
    <w:rsid w:val="008D6E68"/>
    <w:rsid w:val="008E1AC5"/>
    <w:rsid w:val="008E1B7D"/>
    <w:rsid w:val="008E378D"/>
    <w:rsid w:val="008E3B32"/>
    <w:rsid w:val="008E43E5"/>
    <w:rsid w:val="008E5770"/>
    <w:rsid w:val="008E6769"/>
    <w:rsid w:val="008E7A26"/>
    <w:rsid w:val="008E7B9A"/>
    <w:rsid w:val="008F0548"/>
    <w:rsid w:val="008F0584"/>
    <w:rsid w:val="008F2149"/>
    <w:rsid w:val="008F248E"/>
    <w:rsid w:val="008F373F"/>
    <w:rsid w:val="008F41C2"/>
    <w:rsid w:val="008F56F3"/>
    <w:rsid w:val="008F6245"/>
    <w:rsid w:val="008F7AFF"/>
    <w:rsid w:val="00901452"/>
    <w:rsid w:val="009018CA"/>
    <w:rsid w:val="00902329"/>
    <w:rsid w:val="00903601"/>
    <w:rsid w:val="00903644"/>
    <w:rsid w:val="00904E4C"/>
    <w:rsid w:val="00904F67"/>
    <w:rsid w:val="0090799B"/>
    <w:rsid w:val="00907A51"/>
    <w:rsid w:val="00910652"/>
    <w:rsid w:val="009111FC"/>
    <w:rsid w:val="00911ABC"/>
    <w:rsid w:val="0091230C"/>
    <w:rsid w:val="009127B4"/>
    <w:rsid w:val="0091330B"/>
    <w:rsid w:val="00915F66"/>
    <w:rsid w:val="0091722B"/>
    <w:rsid w:val="00920A70"/>
    <w:rsid w:val="0092490F"/>
    <w:rsid w:val="00925453"/>
    <w:rsid w:val="00926308"/>
    <w:rsid w:val="00930DD4"/>
    <w:rsid w:val="00930F04"/>
    <w:rsid w:val="00931512"/>
    <w:rsid w:val="00932621"/>
    <w:rsid w:val="0093283F"/>
    <w:rsid w:val="00932CFA"/>
    <w:rsid w:val="00933033"/>
    <w:rsid w:val="00935EE2"/>
    <w:rsid w:val="00941484"/>
    <w:rsid w:val="00942770"/>
    <w:rsid w:val="00944E70"/>
    <w:rsid w:val="0094542B"/>
    <w:rsid w:val="009457C5"/>
    <w:rsid w:val="00945C4B"/>
    <w:rsid w:val="00946F50"/>
    <w:rsid w:val="00946FA1"/>
    <w:rsid w:val="00947640"/>
    <w:rsid w:val="009502BA"/>
    <w:rsid w:val="00950C5E"/>
    <w:rsid w:val="009515F9"/>
    <w:rsid w:val="009517CD"/>
    <w:rsid w:val="0095354E"/>
    <w:rsid w:val="00954465"/>
    <w:rsid w:val="00955254"/>
    <w:rsid w:val="009558A6"/>
    <w:rsid w:val="00955AEA"/>
    <w:rsid w:val="00955F0F"/>
    <w:rsid w:val="009574A3"/>
    <w:rsid w:val="009603F6"/>
    <w:rsid w:val="009619EA"/>
    <w:rsid w:val="00965832"/>
    <w:rsid w:val="00967895"/>
    <w:rsid w:val="0096795A"/>
    <w:rsid w:val="0097036E"/>
    <w:rsid w:val="00970941"/>
    <w:rsid w:val="00971DDD"/>
    <w:rsid w:val="00971F9E"/>
    <w:rsid w:val="00972985"/>
    <w:rsid w:val="00972FD1"/>
    <w:rsid w:val="009730F7"/>
    <w:rsid w:val="0097354A"/>
    <w:rsid w:val="009735A6"/>
    <w:rsid w:val="009755BA"/>
    <w:rsid w:val="00975958"/>
    <w:rsid w:val="009765D2"/>
    <w:rsid w:val="00980238"/>
    <w:rsid w:val="0098038D"/>
    <w:rsid w:val="009832EF"/>
    <w:rsid w:val="009838A6"/>
    <w:rsid w:val="00984B3A"/>
    <w:rsid w:val="009868FA"/>
    <w:rsid w:val="00987308"/>
    <w:rsid w:val="00987EE6"/>
    <w:rsid w:val="00990206"/>
    <w:rsid w:val="0099070E"/>
    <w:rsid w:val="00990BA8"/>
    <w:rsid w:val="00990E82"/>
    <w:rsid w:val="00991354"/>
    <w:rsid w:val="0099149A"/>
    <w:rsid w:val="00991877"/>
    <w:rsid w:val="0099204A"/>
    <w:rsid w:val="00992300"/>
    <w:rsid w:val="00992731"/>
    <w:rsid w:val="00993F23"/>
    <w:rsid w:val="00994266"/>
    <w:rsid w:val="00994C4C"/>
    <w:rsid w:val="00995C4B"/>
    <w:rsid w:val="009A0774"/>
    <w:rsid w:val="009A3A74"/>
    <w:rsid w:val="009A4257"/>
    <w:rsid w:val="009A4780"/>
    <w:rsid w:val="009A66D6"/>
    <w:rsid w:val="009A79E4"/>
    <w:rsid w:val="009A7E66"/>
    <w:rsid w:val="009B0C40"/>
    <w:rsid w:val="009B0DC4"/>
    <w:rsid w:val="009B13EA"/>
    <w:rsid w:val="009B383E"/>
    <w:rsid w:val="009B43B7"/>
    <w:rsid w:val="009B4BF4"/>
    <w:rsid w:val="009B5380"/>
    <w:rsid w:val="009B57AC"/>
    <w:rsid w:val="009C0C7A"/>
    <w:rsid w:val="009C0D03"/>
    <w:rsid w:val="009C1056"/>
    <w:rsid w:val="009C1092"/>
    <w:rsid w:val="009C227E"/>
    <w:rsid w:val="009C5095"/>
    <w:rsid w:val="009C6DCA"/>
    <w:rsid w:val="009D01C8"/>
    <w:rsid w:val="009D126E"/>
    <w:rsid w:val="009D1C57"/>
    <w:rsid w:val="009D3F47"/>
    <w:rsid w:val="009D481A"/>
    <w:rsid w:val="009D596A"/>
    <w:rsid w:val="009D64EC"/>
    <w:rsid w:val="009D7B2A"/>
    <w:rsid w:val="009E0F12"/>
    <w:rsid w:val="009E1D20"/>
    <w:rsid w:val="009E1F35"/>
    <w:rsid w:val="009E2AF3"/>
    <w:rsid w:val="009E3506"/>
    <w:rsid w:val="009E429A"/>
    <w:rsid w:val="009E7F5B"/>
    <w:rsid w:val="009F0F42"/>
    <w:rsid w:val="009F2777"/>
    <w:rsid w:val="009F2D2B"/>
    <w:rsid w:val="009F3320"/>
    <w:rsid w:val="009F40C5"/>
    <w:rsid w:val="009F42A6"/>
    <w:rsid w:val="009F49CA"/>
    <w:rsid w:val="009F6AE9"/>
    <w:rsid w:val="009F7DD6"/>
    <w:rsid w:val="00A00349"/>
    <w:rsid w:val="00A009E3"/>
    <w:rsid w:val="00A00DDE"/>
    <w:rsid w:val="00A01997"/>
    <w:rsid w:val="00A0286C"/>
    <w:rsid w:val="00A036FC"/>
    <w:rsid w:val="00A056BA"/>
    <w:rsid w:val="00A06019"/>
    <w:rsid w:val="00A06FA3"/>
    <w:rsid w:val="00A07C63"/>
    <w:rsid w:val="00A11BB9"/>
    <w:rsid w:val="00A138AD"/>
    <w:rsid w:val="00A16192"/>
    <w:rsid w:val="00A17177"/>
    <w:rsid w:val="00A17CAC"/>
    <w:rsid w:val="00A20B91"/>
    <w:rsid w:val="00A2151D"/>
    <w:rsid w:val="00A237EB"/>
    <w:rsid w:val="00A24AD4"/>
    <w:rsid w:val="00A25EA1"/>
    <w:rsid w:val="00A26800"/>
    <w:rsid w:val="00A304AA"/>
    <w:rsid w:val="00A307BB"/>
    <w:rsid w:val="00A325CE"/>
    <w:rsid w:val="00A3261C"/>
    <w:rsid w:val="00A32BB8"/>
    <w:rsid w:val="00A334C0"/>
    <w:rsid w:val="00A33B72"/>
    <w:rsid w:val="00A34EEF"/>
    <w:rsid w:val="00A350B4"/>
    <w:rsid w:val="00A361B0"/>
    <w:rsid w:val="00A37789"/>
    <w:rsid w:val="00A409EB"/>
    <w:rsid w:val="00A413F9"/>
    <w:rsid w:val="00A43387"/>
    <w:rsid w:val="00A4341D"/>
    <w:rsid w:val="00A43B7E"/>
    <w:rsid w:val="00A43BC5"/>
    <w:rsid w:val="00A43E01"/>
    <w:rsid w:val="00A44CE9"/>
    <w:rsid w:val="00A46439"/>
    <w:rsid w:val="00A464A0"/>
    <w:rsid w:val="00A472AE"/>
    <w:rsid w:val="00A47A34"/>
    <w:rsid w:val="00A507AF"/>
    <w:rsid w:val="00A52AC9"/>
    <w:rsid w:val="00A530A8"/>
    <w:rsid w:val="00A55655"/>
    <w:rsid w:val="00A55762"/>
    <w:rsid w:val="00A560EA"/>
    <w:rsid w:val="00A5643A"/>
    <w:rsid w:val="00A56DFE"/>
    <w:rsid w:val="00A601F6"/>
    <w:rsid w:val="00A60B5C"/>
    <w:rsid w:val="00A6237D"/>
    <w:rsid w:val="00A624C0"/>
    <w:rsid w:val="00A624DA"/>
    <w:rsid w:val="00A62768"/>
    <w:rsid w:val="00A62D24"/>
    <w:rsid w:val="00A6347F"/>
    <w:rsid w:val="00A645E1"/>
    <w:rsid w:val="00A64E8C"/>
    <w:rsid w:val="00A65069"/>
    <w:rsid w:val="00A65A3C"/>
    <w:rsid w:val="00A667F7"/>
    <w:rsid w:val="00A6688B"/>
    <w:rsid w:val="00A66F72"/>
    <w:rsid w:val="00A67E8D"/>
    <w:rsid w:val="00A714B4"/>
    <w:rsid w:val="00A724F0"/>
    <w:rsid w:val="00A73029"/>
    <w:rsid w:val="00A73885"/>
    <w:rsid w:val="00A76E7B"/>
    <w:rsid w:val="00A77F1C"/>
    <w:rsid w:val="00A821B2"/>
    <w:rsid w:val="00A82CCF"/>
    <w:rsid w:val="00A84B6E"/>
    <w:rsid w:val="00A85517"/>
    <w:rsid w:val="00A855A7"/>
    <w:rsid w:val="00A871D4"/>
    <w:rsid w:val="00A87B05"/>
    <w:rsid w:val="00A87F5D"/>
    <w:rsid w:val="00A9384C"/>
    <w:rsid w:val="00A944A5"/>
    <w:rsid w:val="00A9486D"/>
    <w:rsid w:val="00A95741"/>
    <w:rsid w:val="00A95BFB"/>
    <w:rsid w:val="00A96F84"/>
    <w:rsid w:val="00A97E08"/>
    <w:rsid w:val="00AA065A"/>
    <w:rsid w:val="00AA0CE7"/>
    <w:rsid w:val="00AA20DB"/>
    <w:rsid w:val="00AA3A3D"/>
    <w:rsid w:val="00AA3DB4"/>
    <w:rsid w:val="00AB00EB"/>
    <w:rsid w:val="00AB032D"/>
    <w:rsid w:val="00AB0D4A"/>
    <w:rsid w:val="00AB132F"/>
    <w:rsid w:val="00AB17EE"/>
    <w:rsid w:val="00AB1F3C"/>
    <w:rsid w:val="00AB2DA5"/>
    <w:rsid w:val="00AB2F5E"/>
    <w:rsid w:val="00AB3497"/>
    <w:rsid w:val="00AB3FE6"/>
    <w:rsid w:val="00AB690C"/>
    <w:rsid w:val="00AB70E0"/>
    <w:rsid w:val="00AC1CA0"/>
    <w:rsid w:val="00AC3819"/>
    <w:rsid w:val="00AC51B9"/>
    <w:rsid w:val="00AC5CAA"/>
    <w:rsid w:val="00AC5EBE"/>
    <w:rsid w:val="00AC77D1"/>
    <w:rsid w:val="00AC7877"/>
    <w:rsid w:val="00AD3095"/>
    <w:rsid w:val="00AD3E8D"/>
    <w:rsid w:val="00AD6753"/>
    <w:rsid w:val="00AE170B"/>
    <w:rsid w:val="00AE1A9B"/>
    <w:rsid w:val="00AE3B72"/>
    <w:rsid w:val="00AE40FD"/>
    <w:rsid w:val="00AE4C62"/>
    <w:rsid w:val="00AE57D2"/>
    <w:rsid w:val="00AE5A1B"/>
    <w:rsid w:val="00AE5C14"/>
    <w:rsid w:val="00AE655E"/>
    <w:rsid w:val="00AE6620"/>
    <w:rsid w:val="00AE78D6"/>
    <w:rsid w:val="00AE7B47"/>
    <w:rsid w:val="00AF0C50"/>
    <w:rsid w:val="00AF1C75"/>
    <w:rsid w:val="00AF2612"/>
    <w:rsid w:val="00AF32B4"/>
    <w:rsid w:val="00AF4CD3"/>
    <w:rsid w:val="00AF54C1"/>
    <w:rsid w:val="00B02844"/>
    <w:rsid w:val="00B0294A"/>
    <w:rsid w:val="00B029F9"/>
    <w:rsid w:val="00B03919"/>
    <w:rsid w:val="00B03E4E"/>
    <w:rsid w:val="00B04227"/>
    <w:rsid w:val="00B05201"/>
    <w:rsid w:val="00B0550A"/>
    <w:rsid w:val="00B07102"/>
    <w:rsid w:val="00B078AA"/>
    <w:rsid w:val="00B07CD6"/>
    <w:rsid w:val="00B123D3"/>
    <w:rsid w:val="00B1331C"/>
    <w:rsid w:val="00B141E3"/>
    <w:rsid w:val="00B147F3"/>
    <w:rsid w:val="00B14DAB"/>
    <w:rsid w:val="00B1611C"/>
    <w:rsid w:val="00B1758E"/>
    <w:rsid w:val="00B20683"/>
    <w:rsid w:val="00B21172"/>
    <w:rsid w:val="00B211A4"/>
    <w:rsid w:val="00B2140B"/>
    <w:rsid w:val="00B21566"/>
    <w:rsid w:val="00B22629"/>
    <w:rsid w:val="00B22B4E"/>
    <w:rsid w:val="00B246FA"/>
    <w:rsid w:val="00B25B36"/>
    <w:rsid w:val="00B26CDC"/>
    <w:rsid w:val="00B2761D"/>
    <w:rsid w:val="00B308A4"/>
    <w:rsid w:val="00B30B4F"/>
    <w:rsid w:val="00B310FA"/>
    <w:rsid w:val="00B3167B"/>
    <w:rsid w:val="00B31A3F"/>
    <w:rsid w:val="00B31C24"/>
    <w:rsid w:val="00B34521"/>
    <w:rsid w:val="00B3669B"/>
    <w:rsid w:val="00B37130"/>
    <w:rsid w:val="00B40A5C"/>
    <w:rsid w:val="00B43174"/>
    <w:rsid w:val="00B445AA"/>
    <w:rsid w:val="00B45115"/>
    <w:rsid w:val="00B459CF"/>
    <w:rsid w:val="00B46999"/>
    <w:rsid w:val="00B46CBE"/>
    <w:rsid w:val="00B471CE"/>
    <w:rsid w:val="00B50B0F"/>
    <w:rsid w:val="00B51075"/>
    <w:rsid w:val="00B51C43"/>
    <w:rsid w:val="00B52CED"/>
    <w:rsid w:val="00B5301C"/>
    <w:rsid w:val="00B54374"/>
    <w:rsid w:val="00B56463"/>
    <w:rsid w:val="00B56A44"/>
    <w:rsid w:val="00B56C3D"/>
    <w:rsid w:val="00B577BD"/>
    <w:rsid w:val="00B618B6"/>
    <w:rsid w:val="00B61941"/>
    <w:rsid w:val="00B61CA3"/>
    <w:rsid w:val="00B62545"/>
    <w:rsid w:val="00B63714"/>
    <w:rsid w:val="00B639F5"/>
    <w:rsid w:val="00B658A6"/>
    <w:rsid w:val="00B6590D"/>
    <w:rsid w:val="00B660A8"/>
    <w:rsid w:val="00B660F1"/>
    <w:rsid w:val="00B673E3"/>
    <w:rsid w:val="00B70BEF"/>
    <w:rsid w:val="00B70E25"/>
    <w:rsid w:val="00B71918"/>
    <w:rsid w:val="00B71BEE"/>
    <w:rsid w:val="00B72CA4"/>
    <w:rsid w:val="00B73260"/>
    <w:rsid w:val="00B73C02"/>
    <w:rsid w:val="00B75C8C"/>
    <w:rsid w:val="00B76C07"/>
    <w:rsid w:val="00B774E6"/>
    <w:rsid w:val="00B77A8E"/>
    <w:rsid w:val="00B80A5C"/>
    <w:rsid w:val="00B811C9"/>
    <w:rsid w:val="00B81E9D"/>
    <w:rsid w:val="00B82EE2"/>
    <w:rsid w:val="00B84FC2"/>
    <w:rsid w:val="00B85678"/>
    <w:rsid w:val="00B8645E"/>
    <w:rsid w:val="00B879EC"/>
    <w:rsid w:val="00B87B0F"/>
    <w:rsid w:val="00B90713"/>
    <w:rsid w:val="00B9163E"/>
    <w:rsid w:val="00B91795"/>
    <w:rsid w:val="00B92FFE"/>
    <w:rsid w:val="00B930AE"/>
    <w:rsid w:val="00B9604F"/>
    <w:rsid w:val="00B96BE9"/>
    <w:rsid w:val="00BA0D98"/>
    <w:rsid w:val="00BA14B8"/>
    <w:rsid w:val="00BA2CA0"/>
    <w:rsid w:val="00BA43BB"/>
    <w:rsid w:val="00BA5834"/>
    <w:rsid w:val="00BA5C74"/>
    <w:rsid w:val="00BA6237"/>
    <w:rsid w:val="00BA6C01"/>
    <w:rsid w:val="00BB2CA7"/>
    <w:rsid w:val="00BB4802"/>
    <w:rsid w:val="00BB501D"/>
    <w:rsid w:val="00BB51E0"/>
    <w:rsid w:val="00BB71F7"/>
    <w:rsid w:val="00BB757D"/>
    <w:rsid w:val="00BC0B7B"/>
    <w:rsid w:val="00BC14FF"/>
    <w:rsid w:val="00BC33CF"/>
    <w:rsid w:val="00BC3F21"/>
    <w:rsid w:val="00BC7830"/>
    <w:rsid w:val="00BD23B8"/>
    <w:rsid w:val="00BD2AC9"/>
    <w:rsid w:val="00BD2F84"/>
    <w:rsid w:val="00BD5748"/>
    <w:rsid w:val="00BD66CB"/>
    <w:rsid w:val="00BD6BF2"/>
    <w:rsid w:val="00BD7A6B"/>
    <w:rsid w:val="00BD7C78"/>
    <w:rsid w:val="00BE1D22"/>
    <w:rsid w:val="00BE3261"/>
    <w:rsid w:val="00BE331F"/>
    <w:rsid w:val="00BF04A2"/>
    <w:rsid w:val="00BF2A15"/>
    <w:rsid w:val="00BF2A4F"/>
    <w:rsid w:val="00BF435D"/>
    <w:rsid w:val="00BF5897"/>
    <w:rsid w:val="00BF7CFA"/>
    <w:rsid w:val="00BF7E40"/>
    <w:rsid w:val="00C003CE"/>
    <w:rsid w:val="00C0054C"/>
    <w:rsid w:val="00C02D27"/>
    <w:rsid w:val="00C03BBC"/>
    <w:rsid w:val="00C0413D"/>
    <w:rsid w:val="00C0685D"/>
    <w:rsid w:val="00C10613"/>
    <w:rsid w:val="00C10A8F"/>
    <w:rsid w:val="00C10F82"/>
    <w:rsid w:val="00C1104B"/>
    <w:rsid w:val="00C147C3"/>
    <w:rsid w:val="00C1482D"/>
    <w:rsid w:val="00C14F36"/>
    <w:rsid w:val="00C16D35"/>
    <w:rsid w:val="00C203CC"/>
    <w:rsid w:val="00C20F0F"/>
    <w:rsid w:val="00C215B5"/>
    <w:rsid w:val="00C222C1"/>
    <w:rsid w:val="00C22420"/>
    <w:rsid w:val="00C23696"/>
    <w:rsid w:val="00C24437"/>
    <w:rsid w:val="00C24C80"/>
    <w:rsid w:val="00C26AED"/>
    <w:rsid w:val="00C30631"/>
    <w:rsid w:val="00C3078D"/>
    <w:rsid w:val="00C30C2B"/>
    <w:rsid w:val="00C3441D"/>
    <w:rsid w:val="00C367AE"/>
    <w:rsid w:val="00C372A8"/>
    <w:rsid w:val="00C3796F"/>
    <w:rsid w:val="00C4052E"/>
    <w:rsid w:val="00C40CC6"/>
    <w:rsid w:val="00C41767"/>
    <w:rsid w:val="00C41C29"/>
    <w:rsid w:val="00C436C5"/>
    <w:rsid w:val="00C44B88"/>
    <w:rsid w:val="00C458BB"/>
    <w:rsid w:val="00C46406"/>
    <w:rsid w:val="00C5029A"/>
    <w:rsid w:val="00C52064"/>
    <w:rsid w:val="00C5528E"/>
    <w:rsid w:val="00C61A79"/>
    <w:rsid w:val="00C62657"/>
    <w:rsid w:val="00C66954"/>
    <w:rsid w:val="00C67084"/>
    <w:rsid w:val="00C67100"/>
    <w:rsid w:val="00C67173"/>
    <w:rsid w:val="00C6761C"/>
    <w:rsid w:val="00C70011"/>
    <w:rsid w:val="00C7022D"/>
    <w:rsid w:val="00C709FF"/>
    <w:rsid w:val="00C75A55"/>
    <w:rsid w:val="00C7734B"/>
    <w:rsid w:val="00C77E66"/>
    <w:rsid w:val="00C8185A"/>
    <w:rsid w:val="00C8193E"/>
    <w:rsid w:val="00C823CE"/>
    <w:rsid w:val="00C83303"/>
    <w:rsid w:val="00C83399"/>
    <w:rsid w:val="00C8369A"/>
    <w:rsid w:val="00C837D8"/>
    <w:rsid w:val="00C83DDA"/>
    <w:rsid w:val="00C840E7"/>
    <w:rsid w:val="00C85198"/>
    <w:rsid w:val="00C8664A"/>
    <w:rsid w:val="00C91164"/>
    <w:rsid w:val="00C93E43"/>
    <w:rsid w:val="00C9511E"/>
    <w:rsid w:val="00C95520"/>
    <w:rsid w:val="00CA0C0C"/>
    <w:rsid w:val="00CA1DA8"/>
    <w:rsid w:val="00CA352D"/>
    <w:rsid w:val="00CA3799"/>
    <w:rsid w:val="00CA3B09"/>
    <w:rsid w:val="00CA54D3"/>
    <w:rsid w:val="00CA575E"/>
    <w:rsid w:val="00CA6B35"/>
    <w:rsid w:val="00CB10DA"/>
    <w:rsid w:val="00CB20B6"/>
    <w:rsid w:val="00CB218D"/>
    <w:rsid w:val="00CB67DD"/>
    <w:rsid w:val="00CB6E7F"/>
    <w:rsid w:val="00CB7229"/>
    <w:rsid w:val="00CC13AC"/>
    <w:rsid w:val="00CC13CC"/>
    <w:rsid w:val="00CC1DAD"/>
    <w:rsid w:val="00CC24F4"/>
    <w:rsid w:val="00CC2760"/>
    <w:rsid w:val="00CC3392"/>
    <w:rsid w:val="00CC3FEC"/>
    <w:rsid w:val="00CC451F"/>
    <w:rsid w:val="00CC56BE"/>
    <w:rsid w:val="00CC6045"/>
    <w:rsid w:val="00CC7445"/>
    <w:rsid w:val="00CD03C4"/>
    <w:rsid w:val="00CD08DC"/>
    <w:rsid w:val="00CD0E43"/>
    <w:rsid w:val="00CD1D40"/>
    <w:rsid w:val="00CD506C"/>
    <w:rsid w:val="00CD5367"/>
    <w:rsid w:val="00CD5B44"/>
    <w:rsid w:val="00CD5BF0"/>
    <w:rsid w:val="00CD5CC8"/>
    <w:rsid w:val="00CD61EF"/>
    <w:rsid w:val="00CD6738"/>
    <w:rsid w:val="00CD6A77"/>
    <w:rsid w:val="00CD755B"/>
    <w:rsid w:val="00CD786D"/>
    <w:rsid w:val="00CE0043"/>
    <w:rsid w:val="00CE3433"/>
    <w:rsid w:val="00CE645F"/>
    <w:rsid w:val="00CE6E14"/>
    <w:rsid w:val="00CE6FFC"/>
    <w:rsid w:val="00CE76CA"/>
    <w:rsid w:val="00CF0DEC"/>
    <w:rsid w:val="00CF14F2"/>
    <w:rsid w:val="00CF2876"/>
    <w:rsid w:val="00CF358B"/>
    <w:rsid w:val="00CF3B5F"/>
    <w:rsid w:val="00CF499D"/>
    <w:rsid w:val="00CF63D1"/>
    <w:rsid w:val="00CF6697"/>
    <w:rsid w:val="00D00DAC"/>
    <w:rsid w:val="00D00DEF"/>
    <w:rsid w:val="00D03394"/>
    <w:rsid w:val="00D052E0"/>
    <w:rsid w:val="00D065F9"/>
    <w:rsid w:val="00D06E98"/>
    <w:rsid w:val="00D07AC1"/>
    <w:rsid w:val="00D07D8F"/>
    <w:rsid w:val="00D07DA6"/>
    <w:rsid w:val="00D10A82"/>
    <w:rsid w:val="00D14B25"/>
    <w:rsid w:val="00D15D78"/>
    <w:rsid w:val="00D161A4"/>
    <w:rsid w:val="00D17362"/>
    <w:rsid w:val="00D17E2A"/>
    <w:rsid w:val="00D206AC"/>
    <w:rsid w:val="00D229EE"/>
    <w:rsid w:val="00D22FB6"/>
    <w:rsid w:val="00D23DED"/>
    <w:rsid w:val="00D245D6"/>
    <w:rsid w:val="00D2664A"/>
    <w:rsid w:val="00D309D9"/>
    <w:rsid w:val="00D31C7C"/>
    <w:rsid w:val="00D320BF"/>
    <w:rsid w:val="00D3216A"/>
    <w:rsid w:val="00D32369"/>
    <w:rsid w:val="00D33CFE"/>
    <w:rsid w:val="00D346AE"/>
    <w:rsid w:val="00D348F0"/>
    <w:rsid w:val="00D3576B"/>
    <w:rsid w:val="00D36C35"/>
    <w:rsid w:val="00D37E3B"/>
    <w:rsid w:val="00D37F3B"/>
    <w:rsid w:val="00D41778"/>
    <w:rsid w:val="00D419CF"/>
    <w:rsid w:val="00D4227A"/>
    <w:rsid w:val="00D42599"/>
    <w:rsid w:val="00D428A1"/>
    <w:rsid w:val="00D42FAF"/>
    <w:rsid w:val="00D43096"/>
    <w:rsid w:val="00D43402"/>
    <w:rsid w:val="00D43411"/>
    <w:rsid w:val="00D4341A"/>
    <w:rsid w:val="00D436B5"/>
    <w:rsid w:val="00D441AE"/>
    <w:rsid w:val="00D457C1"/>
    <w:rsid w:val="00D4586F"/>
    <w:rsid w:val="00D45B5B"/>
    <w:rsid w:val="00D45CC8"/>
    <w:rsid w:val="00D463AB"/>
    <w:rsid w:val="00D47A28"/>
    <w:rsid w:val="00D47B1C"/>
    <w:rsid w:val="00D47B24"/>
    <w:rsid w:val="00D5167B"/>
    <w:rsid w:val="00D51A5C"/>
    <w:rsid w:val="00D52C3F"/>
    <w:rsid w:val="00D5402D"/>
    <w:rsid w:val="00D54D5C"/>
    <w:rsid w:val="00D553A3"/>
    <w:rsid w:val="00D60F21"/>
    <w:rsid w:val="00D617CB"/>
    <w:rsid w:val="00D61976"/>
    <w:rsid w:val="00D62AA3"/>
    <w:rsid w:val="00D62F8C"/>
    <w:rsid w:val="00D63AD2"/>
    <w:rsid w:val="00D64599"/>
    <w:rsid w:val="00D6523C"/>
    <w:rsid w:val="00D66F20"/>
    <w:rsid w:val="00D70578"/>
    <w:rsid w:val="00D706B9"/>
    <w:rsid w:val="00D711AB"/>
    <w:rsid w:val="00D71353"/>
    <w:rsid w:val="00D716C1"/>
    <w:rsid w:val="00D71A47"/>
    <w:rsid w:val="00D71A60"/>
    <w:rsid w:val="00D73B05"/>
    <w:rsid w:val="00D748B7"/>
    <w:rsid w:val="00D75A92"/>
    <w:rsid w:val="00D77454"/>
    <w:rsid w:val="00D778BB"/>
    <w:rsid w:val="00D80CC8"/>
    <w:rsid w:val="00D815F9"/>
    <w:rsid w:val="00D8370E"/>
    <w:rsid w:val="00D842A0"/>
    <w:rsid w:val="00D85119"/>
    <w:rsid w:val="00D87366"/>
    <w:rsid w:val="00D87DA8"/>
    <w:rsid w:val="00D9039E"/>
    <w:rsid w:val="00D92214"/>
    <w:rsid w:val="00D924E3"/>
    <w:rsid w:val="00D9382B"/>
    <w:rsid w:val="00D9448E"/>
    <w:rsid w:val="00D96255"/>
    <w:rsid w:val="00D96300"/>
    <w:rsid w:val="00D96B7C"/>
    <w:rsid w:val="00D97083"/>
    <w:rsid w:val="00D97B21"/>
    <w:rsid w:val="00D97EE3"/>
    <w:rsid w:val="00DA0C3B"/>
    <w:rsid w:val="00DA0CA4"/>
    <w:rsid w:val="00DA249E"/>
    <w:rsid w:val="00DA3754"/>
    <w:rsid w:val="00DA3D85"/>
    <w:rsid w:val="00DA42EF"/>
    <w:rsid w:val="00DA5D7C"/>
    <w:rsid w:val="00DA7476"/>
    <w:rsid w:val="00DA7FCB"/>
    <w:rsid w:val="00DB00EC"/>
    <w:rsid w:val="00DB07C8"/>
    <w:rsid w:val="00DB0B33"/>
    <w:rsid w:val="00DB16BE"/>
    <w:rsid w:val="00DB2854"/>
    <w:rsid w:val="00DB3052"/>
    <w:rsid w:val="00DB4500"/>
    <w:rsid w:val="00DB60A8"/>
    <w:rsid w:val="00DB6E76"/>
    <w:rsid w:val="00DB74B2"/>
    <w:rsid w:val="00DB7957"/>
    <w:rsid w:val="00DB7D22"/>
    <w:rsid w:val="00DB7F7C"/>
    <w:rsid w:val="00DC0143"/>
    <w:rsid w:val="00DC078D"/>
    <w:rsid w:val="00DC477E"/>
    <w:rsid w:val="00DC6872"/>
    <w:rsid w:val="00DC6D2E"/>
    <w:rsid w:val="00DC728F"/>
    <w:rsid w:val="00DC754C"/>
    <w:rsid w:val="00DC76C6"/>
    <w:rsid w:val="00DD28F7"/>
    <w:rsid w:val="00DD29FE"/>
    <w:rsid w:val="00DD35BC"/>
    <w:rsid w:val="00DD3608"/>
    <w:rsid w:val="00DD4768"/>
    <w:rsid w:val="00DD4BDE"/>
    <w:rsid w:val="00DD4DB5"/>
    <w:rsid w:val="00DD55B0"/>
    <w:rsid w:val="00DD5D68"/>
    <w:rsid w:val="00DD71F3"/>
    <w:rsid w:val="00DE08A7"/>
    <w:rsid w:val="00DE1334"/>
    <w:rsid w:val="00DE13F0"/>
    <w:rsid w:val="00DE19CD"/>
    <w:rsid w:val="00DE38EA"/>
    <w:rsid w:val="00DE532B"/>
    <w:rsid w:val="00DE5A15"/>
    <w:rsid w:val="00DE6D51"/>
    <w:rsid w:val="00DE746F"/>
    <w:rsid w:val="00DF0E1F"/>
    <w:rsid w:val="00DF1A5E"/>
    <w:rsid w:val="00DF219E"/>
    <w:rsid w:val="00DF2B0B"/>
    <w:rsid w:val="00DF2C53"/>
    <w:rsid w:val="00DF479D"/>
    <w:rsid w:val="00DF5935"/>
    <w:rsid w:val="00E00825"/>
    <w:rsid w:val="00E01360"/>
    <w:rsid w:val="00E02680"/>
    <w:rsid w:val="00E0541F"/>
    <w:rsid w:val="00E11C10"/>
    <w:rsid w:val="00E12B01"/>
    <w:rsid w:val="00E134E4"/>
    <w:rsid w:val="00E17F25"/>
    <w:rsid w:val="00E20BBE"/>
    <w:rsid w:val="00E216D8"/>
    <w:rsid w:val="00E24BEA"/>
    <w:rsid w:val="00E25172"/>
    <w:rsid w:val="00E257FA"/>
    <w:rsid w:val="00E30FD3"/>
    <w:rsid w:val="00E31F44"/>
    <w:rsid w:val="00E32229"/>
    <w:rsid w:val="00E32F96"/>
    <w:rsid w:val="00E33EED"/>
    <w:rsid w:val="00E344D7"/>
    <w:rsid w:val="00E36159"/>
    <w:rsid w:val="00E37DA6"/>
    <w:rsid w:val="00E407DE"/>
    <w:rsid w:val="00E42497"/>
    <w:rsid w:val="00E435EA"/>
    <w:rsid w:val="00E44291"/>
    <w:rsid w:val="00E442F2"/>
    <w:rsid w:val="00E4523E"/>
    <w:rsid w:val="00E45937"/>
    <w:rsid w:val="00E45BBB"/>
    <w:rsid w:val="00E45F63"/>
    <w:rsid w:val="00E46343"/>
    <w:rsid w:val="00E46EF2"/>
    <w:rsid w:val="00E47916"/>
    <w:rsid w:val="00E47F9C"/>
    <w:rsid w:val="00E517A9"/>
    <w:rsid w:val="00E538D2"/>
    <w:rsid w:val="00E53BD6"/>
    <w:rsid w:val="00E57F39"/>
    <w:rsid w:val="00E621C2"/>
    <w:rsid w:val="00E64AD7"/>
    <w:rsid w:val="00E65C2E"/>
    <w:rsid w:val="00E668E6"/>
    <w:rsid w:val="00E67E06"/>
    <w:rsid w:val="00E7066B"/>
    <w:rsid w:val="00E71769"/>
    <w:rsid w:val="00E720FB"/>
    <w:rsid w:val="00E727E4"/>
    <w:rsid w:val="00E745AD"/>
    <w:rsid w:val="00E75580"/>
    <w:rsid w:val="00E776B1"/>
    <w:rsid w:val="00E807AC"/>
    <w:rsid w:val="00E80900"/>
    <w:rsid w:val="00E81496"/>
    <w:rsid w:val="00E828AB"/>
    <w:rsid w:val="00E84C8F"/>
    <w:rsid w:val="00E85CB9"/>
    <w:rsid w:val="00E9024D"/>
    <w:rsid w:val="00E90E9F"/>
    <w:rsid w:val="00E92BCC"/>
    <w:rsid w:val="00E940D1"/>
    <w:rsid w:val="00E94367"/>
    <w:rsid w:val="00E9454B"/>
    <w:rsid w:val="00E95420"/>
    <w:rsid w:val="00E96B69"/>
    <w:rsid w:val="00E97B6E"/>
    <w:rsid w:val="00EA12BC"/>
    <w:rsid w:val="00EA31AA"/>
    <w:rsid w:val="00EA3BAE"/>
    <w:rsid w:val="00EA5118"/>
    <w:rsid w:val="00EA6354"/>
    <w:rsid w:val="00EA7D17"/>
    <w:rsid w:val="00EB0B61"/>
    <w:rsid w:val="00EB0D05"/>
    <w:rsid w:val="00EB0F8F"/>
    <w:rsid w:val="00EB35F6"/>
    <w:rsid w:val="00EB4D2E"/>
    <w:rsid w:val="00EB5364"/>
    <w:rsid w:val="00EB6561"/>
    <w:rsid w:val="00EB6AD2"/>
    <w:rsid w:val="00EB71C0"/>
    <w:rsid w:val="00EB7219"/>
    <w:rsid w:val="00EC0631"/>
    <w:rsid w:val="00EC08DC"/>
    <w:rsid w:val="00EC385F"/>
    <w:rsid w:val="00EC43FE"/>
    <w:rsid w:val="00EC4D25"/>
    <w:rsid w:val="00EC5F8F"/>
    <w:rsid w:val="00EC60CD"/>
    <w:rsid w:val="00EC74A3"/>
    <w:rsid w:val="00ED0D9A"/>
    <w:rsid w:val="00ED4EC8"/>
    <w:rsid w:val="00ED5AA8"/>
    <w:rsid w:val="00ED6CB6"/>
    <w:rsid w:val="00ED752B"/>
    <w:rsid w:val="00ED7ADA"/>
    <w:rsid w:val="00EE0848"/>
    <w:rsid w:val="00EE24A7"/>
    <w:rsid w:val="00EE2626"/>
    <w:rsid w:val="00EE26D5"/>
    <w:rsid w:val="00EE38EB"/>
    <w:rsid w:val="00EE493B"/>
    <w:rsid w:val="00EE5ECB"/>
    <w:rsid w:val="00EE5EE6"/>
    <w:rsid w:val="00EE753A"/>
    <w:rsid w:val="00EE76CA"/>
    <w:rsid w:val="00EF0096"/>
    <w:rsid w:val="00EF02D4"/>
    <w:rsid w:val="00EF1732"/>
    <w:rsid w:val="00EF240F"/>
    <w:rsid w:val="00EF24DF"/>
    <w:rsid w:val="00EF2B56"/>
    <w:rsid w:val="00EF2C7E"/>
    <w:rsid w:val="00EF4D70"/>
    <w:rsid w:val="00EF606A"/>
    <w:rsid w:val="00EF675C"/>
    <w:rsid w:val="00F00AB2"/>
    <w:rsid w:val="00F01013"/>
    <w:rsid w:val="00F01D98"/>
    <w:rsid w:val="00F022F5"/>
    <w:rsid w:val="00F0256B"/>
    <w:rsid w:val="00F02BF2"/>
    <w:rsid w:val="00F035BD"/>
    <w:rsid w:val="00F037EF"/>
    <w:rsid w:val="00F06EF5"/>
    <w:rsid w:val="00F10075"/>
    <w:rsid w:val="00F1034C"/>
    <w:rsid w:val="00F104E3"/>
    <w:rsid w:val="00F10D20"/>
    <w:rsid w:val="00F10F20"/>
    <w:rsid w:val="00F1148D"/>
    <w:rsid w:val="00F11CBF"/>
    <w:rsid w:val="00F11E4F"/>
    <w:rsid w:val="00F11F24"/>
    <w:rsid w:val="00F124C4"/>
    <w:rsid w:val="00F14165"/>
    <w:rsid w:val="00F1457C"/>
    <w:rsid w:val="00F14D8C"/>
    <w:rsid w:val="00F168B1"/>
    <w:rsid w:val="00F17A35"/>
    <w:rsid w:val="00F207AF"/>
    <w:rsid w:val="00F211EC"/>
    <w:rsid w:val="00F21707"/>
    <w:rsid w:val="00F22605"/>
    <w:rsid w:val="00F23110"/>
    <w:rsid w:val="00F231CF"/>
    <w:rsid w:val="00F25D54"/>
    <w:rsid w:val="00F2654B"/>
    <w:rsid w:val="00F27A40"/>
    <w:rsid w:val="00F33D66"/>
    <w:rsid w:val="00F34AFF"/>
    <w:rsid w:val="00F34B2E"/>
    <w:rsid w:val="00F352C5"/>
    <w:rsid w:val="00F35ABE"/>
    <w:rsid w:val="00F3614A"/>
    <w:rsid w:val="00F363FA"/>
    <w:rsid w:val="00F40097"/>
    <w:rsid w:val="00F41761"/>
    <w:rsid w:val="00F42AB6"/>
    <w:rsid w:val="00F4351A"/>
    <w:rsid w:val="00F4351F"/>
    <w:rsid w:val="00F449A8"/>
    <w:rsid w:val="00F44D0C"/>
    <w:rsid w:val="00F4794D"/>
    <w:rsid w:val="00F50281"/>
    <w:rsid w:val="00F50720"/>
    <w:rsid w:val="00F51FFD"/>
    <w:rsid w:val="00F52162"/>
    <w:rsid w:val="00F55BB5"/>
    <w:rsid w:val="00F56C97"/>
    <w:rsid w:val="00F574C8"/>
    <w:rsid w:val="00F61A40"/>
    <w:rsid w:val="00F61F1D"/>
    <w:rsid w:val="00F621BD"/>
    <w:rsid w:val="00F63904"/>
    <w:rsid w:val="00F63FC7"/>
    <w:rsid w:val="00F64D73"/>
    <w:rsid w:val="00F64DD5"/>
    <w:rsid w:val="00F64E07"/>
    <w:rsid w:val="00F64EF1"/>
    <w:rsid w:val="00F65ACA"/>
    <w:rsid w:val="00F6631F"/>
    <w:rsid w:val="00F6693E"/>
    <w:rsid w:val="00F67E17"/>
    <w:rsid w:val="00F713FD"/>
    <w:rsid w:val="00F722C8"/>
    <w:rsid w:val="00F7308C"/>
    <w:rsid w:val="00F73D3B"/>
    <w:rsid w:val="00F73E8B"/>
    <w:rsid w:val="00F75DAA"/>
    <w:rsid w:val="00F76103"/>
    <w:rsid w:val="00F76EE4"/>
    <w:rsid w:val="00F7703F"/>
    <w:rsid w:val="00F775EC"/>
    <w:rsid w:val="00F77B94"/>
    <w:rsid w:val="00F8079E"/>
    <w:rsid w:val="00F82F63"/>
    <w:rsid w:val="00F84314"/>
    <w:rsid w:val="00F85D90"/>
    <w:rsid w:val="00F86029"/>
    <w:rsid w:val="00F86272"/>
    <w:rsid w:val="00F86B64"/>
    <w:rsid w:val="00F87788"/>
    <w:rsid w:val="00F87E14"/>
    <w:rsid w:val="00F93570"/>
    <w:rsid w:val="00F935BF"/>
    <w:rsid w:val="00F93BD2"/>
    <w:rsid w:val="00F94140"/>
    <w:rsid w:val="00F95AF2"/>
    <w:rsid w:val="00FA1C44"/>
    <w:rsid w:val="00FA279B"/>
    <w:rsid w:val="00FA3179"/>
    <w:rsid w:val="00FA32EE"/>
    <w:rsid w:val="00FA435D"/>
    <w:rsid w:val="00FA4558"/>
    <w:rsid w:val="00FA5514"/>
    <w:rsid w:val="00FA5DC0"/>
    <w:rsid w:val="00FA68F7"/>
    <w:rsid w:val="00FB1CF5"/>
    <w:rsid w:val="00FB1D15"/>
    <w:rsid w:val="00FB4249"/>
    <w:rsid w:val="00FB77A2"/>
    <w:rsid w:val="00FC1120"/>
    <w:rsid w:val="00FC177E"/>
    <w:rsid w:val="00FC1C26"/>
    <w:rsid w:val="00FC24DD"/>
    <w:rsid w:val="00FC25EA"/>
    <w:rsid w:val="00FC2A8A"/>
    <w:rsid w:val="00FC4893"/>
    <w:rsid w:val="00FC4F6C"/>
    <w:rsid w:val="00FC5710"/>
    <w:rsid w:val="00FC588E"/>
    <w:rsid w:val="00FC590A"/>
    <w:rsid w:val="00FC5918"/>
    <w:rsid w:val="00FC5BF0"/>
    <w:rsid w:val="00FC651D"/>
    <w:rsid w:val="00FC6A3D"/>
    <w:rsid w:val="00FC7EC0"/>
    <w:rsid w:val="00FD01E6"/>
    <w:rsid w:val="00FD1669"/>
    <w:rsid w:val="00FD1D7C"/>
    <w:rsid w:val="00FD33C8"/>
    <w:rsid w:val="00FD3AE4"/>
    <w:rsid w:val="00FD4F5E"/>
    <w:rsid w:val="00FD556B"/>
    <w:rsid w:val="00FD6D66"/>
    <w:rsid w:val="00FD6DE0"/>
    <w:rsid w:val="00FD7F13"/>
    <w:rsid w:val="00FE270E"/>
    <w:rsid w:val="00FE5F9B"/>
    <w:rsid w:val="00FE666D"/>
    <w:rsid w:val="00FF0496"/>
    <w:rsid w:val="00FF0A02"/>
    <w:rsid w:val="00FF2AB5"/>
    <w:rsid w:val="00FF3431"/>
    <w:rsid w:val="00FF3AF7"/>
    <w:rsid w:val="00FF409F"/>
    <w:rsid w:val="00FF4E50"/>
    <w:rsid w:val="00FF54F8"/>
    <w:rsid w:val="00FF657D"/>
    <w:rsid w:val="00FF7233"/>
    <w:rsid w:val="00FF7388"/>
    <w:rsid w:val="01BFF17B"/>
    <w:rsid w:val="0224A2EE"/>
    <w:rsid w:val="0BC0C632"/>
    <w:rsid w:val="0D762309"/>
    <w:rsid w:val="108D9778"/>
    <w:rsid w:val="152AE49A"/>
    <w:rsid w:val="22653650"/>
    <w:rsid w:val="25A2287F"/>
    <w:rsid w:val="2E08CF24"/>
    <w:rsid w:val="339C1508"/>
    <w:rsid w:val="362FD8B8"/>
    <w:rsid w:val="36B9BA00"/>
    <w:rsid w:val="3AA5F056"/>
    <w:rsid w:val="429DB988"/>
    <w:rsid w:val="495E7409"/>
    <w:rsid w:val="5214FF25"/>
    <w:rsid w:val="538EAA57"/>
    <w:rsid w:val="56512102"/>
    <w:rsid w:val="5814ECAE"/>
    <w:rsid w:val="611AA1C3"/>
    <w:rsid w:val="688FA55E"/>
    <w:rsid w:val="6E547EE2"/>
    <w:rsid w:val="72237F8C"/>
    <w:rsid w:val="7B1984E5"/>
    <w:rsid w:val="7F31955F"/>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CDE66485-ABEC-4DD1-9B13-33FF53FD9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6416E8"/>
  </w:style>
  <w:style w:type="paragraph" w:styleId="BalloonText">
    <w:name w:val="Balloon Text"/>
    <w:basedOn w:val="Normal"/>
    <w:link w:val="BalloonTextChar"/>
    <w:semiHidden/>
    <w:unhideWhenUsed/>
    <w:rsid w:val="001F470B"/>
    <w:rPr>
      <w:rFonts w:ascii="Tahoma" w:hAnsi="Tahoma" w:cs="Tahoma"/>
      <w:sz w:val="16"/>
      <w:szCs w:val="16"/>
    </w:rPr>
  </w:style>
  <w:style w:type="character" w:customStyle="1" w:styleId="BalloonTextChar">
    <w:name w:val="Balloon Text Char"/>
    <w:basedOn w:val="DefaultParagraphFont"/>
    <w:link w:val="BalloonText"/>
    <w:semiHidden/>
    <w:rsid w:val="001F470B"/>
    <w:rPr>
      <w:rFonts w:ascii="Tahoma" w:hAnsi="Tahoma" w:cs="Tahoma"/>
      <w:sz w:val="16"/>
      <w:szCs w:val="16"/>
    </w:rPr>
  </w:style>
  <w:style w:type="character" w:styleId="CommentReference">
    <w:name w:val="annotation reference"/>
    <w:basedOn w:val="DefaultParagraphFont"/>
    <w:uiPriority w:val="99"/>
    <w:semiHidden/>
    <w:unhideWhenUsed/>
    <w:rsid w:val="00643997"/>
    <w:rPr>
      <w:sz w:val="16"/>
      <w:szCs w:val="16"/>
    </w:rPr>
  </w:style>
  <w:style w:type="paragraph" w:styleId="CommentText">
    <w:name w:val="annotation text"/>
    <w:basedOn w:val="Normal"/>
    <w:link w:val="CommentTextChar"/>
    <w:uiPriority w:val="99"/>
    <w:unhideWhenUsed/>
    <w:qFormat/>
    <w:rsid w:val="001E31FE"/>
    <w:rPr>
      <w:sz w:val="20"/>
    </w:rPr>
  </w:style>
  <w:style w:type="character" w:customStyle="1" w:styleId="KomentarotekstasDiagrama">
    <w:name w:val="Komentaro tekstas Diagrama"/>
    <w:basedOn w:val="DefaultParagraphFont"/>
    <w:uiPriority w:val="99"/>
    <w:rPr>
      <w:sz w:val="20"/>
    </w:rPr>
  </w:style>
  <w:style w:type="paragraph" w:styleId="CommentSubject">
    <w:name w:val="annotation subject"/>
    <w:basedOn w:val="Normal"/>
    <w:next w:val="Normal"/>
    <w:link w:val="CommentSubjectChar1"/>
    <w:semiHidden/>
    <w:unhideWhenUsed/>
    <w:rsid w:val="00643997"/>
    <w:rPr>
      <w:b/>
      <w:bCs/>
      <w:sz w:val="20"/>
    </w:rPr>
  </w:style>
  <w:style w:type="character" w:customStyle="1" w:styleId="CommentSubjectChar1">
    <w:name w:val="Comment Subject Char1"/>
    <w:basedOn w:val="KomentarotekstasDiagrama"/>
    <w:link w:val="CommentSubject"/>
    <w:semiHidden/>
    <w:rsid w:val="00643997"/>
    <w:rPr>
      <w:b/>
      <w:bCs/>
      <w:sz w:val="20"/>
    </w:rPr>
  </w:style>
  <w:style w:type="paragraph" w:styleId="ListParagraph">
    <w:name w:val="List Paragraph"/>
    <w:aliases w:val="Table of contents numbered,List Paragraph Red,Bullet EY,lp1,Bullet 1,Use Case List Paragraph,Numbering,ERP-List Paragraph,List Paragraph11,Teksto skyrius,List Paragraph1,Normal bullet 2,Bullet list,Numbered List,Lettre d'introduction,2"/>
    <w:basedOn w:val="Normal"/>
    <w:link w:val="ListParagraphChar"/>
    <w:uiPriority w:val="34"/>
    <w:qFormat/>
    <w:rsid w:val="00CA575E"/>
    <w:pPr>
      <w:ind w:left="720"/>
      <w:contextualSpacing/>
    </w:pPr>
  </w:style>
  <w:style w:type="character" w:customStyle="1" w:styleId="ListParagraphChar">
    <w:name w:val="List Paragraph Char"/>
    <w:aliases w:val="Table of contents numbered Char,List Paragraph Red Char,Bullet EY Char,lp1 Char,Bullet 1 Char,Use Case List Paragraph Char,Numbering Char,ERP-List Paragraph Char,List Paragraph11 Char,Teksto skyrius Char,List Paragraph1 Char,2 Char"/>
    <w:basedOn w:val="DefaultParagraphFont"/>
    <w:link w:val="ListParagraph"/>
    <w:uiPriority w:val="34"/>
    <w:qFormat/>
    <w:locked/>
    <w:rsid w:val="00305F7E"/>
  </w:style>
  <w:style w:type="character" w:styleId="Hyperlink">
    <w:name w:val="Hyperlink"/>
    <w:basedOn w:val="DefaultParagraphFont"/>
    <w:uiPriority w:val="99"/>
    <w:unhideWhenUsed/>
    <w:rsid w:val="00305F7E"/>
    <w:rPr>
      <w:color w:val="0563C1" w:themeColor="hyperlink"/>
      <w:u w:val="single"/>
    </w:rPr>
  </w:style>
  <w:style w:type="character" w:customStyle="1" w:styleId="ui-provider">
    <w:name w:val="ui-provider"/>
    <w:basedOn w:val="DefaultParagraphFont"/>
    <w:rsid w:val="0038702D"/>
  </w:style>
  <w:style w:type="character" w:styleId="UnresolvedMention">
    <w:name w:val="Unresolved Mention"/>
    <w:basedOn w:val="DefaultParagraphFont"/>
    <w:uiPriority w:val="99"/>
    <w:semiHidden/>
    <w:unhideWhenUsed/>
    <w:rsid w:val="004B48A3"/>
    <w:rPr>
      <w:color w:val="605E5C"/>
      <w:shd w:val="clear" w:color="auto" w:fill="E1DFDD"/>
    </w:rPr>
  </w:style>
  <w:style w:type="table" w:styleId="TableGrid">
    <w:name w:val="Table Grid"/>
    <w:basedOn w:val="TableNormal"/>
    <w:uiPriority w:val="59"/>
    <w:rsid w:val="00B26CDC"/>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645E1"/>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rsid w:val="00A645E1"/>
    <w:rPr>
      <w:rFonts w:asciiTheme="minorHAnsi" w:eastAsiaTheme="minorHAnsi" w:hAnsiTheme="minorHAnsi" w:cstheme="minorBidi"/>
      <w:sz w:val="20"/>
    </w:rPr>
  </w:style>
  <w:style w:type="character" w:styleId="FootnoteReference">
    <w:name w:val="footnote reference"/>
    <w:aliases w:val="16 Point,Superscript 6 Point,Footnote Reference Number,Footnote Reference_LVL6,Footnote Reference_LVL61,Footnote Reference_LVL62,Footnote Reference_LVL63,Footnote Reference_LVL64,Footnote call,BVI fnr"/>
    <w:unhideWhenUsed/>
    <w:rsid w:val="00A645E1"/>
    <w:rPr>
      <w:vertAlign w:val="superscript"/>
    </w:rPr>
  </w:style>
  <w:style w:type="paragraph" w:styleId="Header">
    <w:name w:val="header"/>
    <w:basedOn w:val="Normal"/>
    <w:link w:val="HeaderChar"/>
    <w:uiPriority w:val="99"/>
    <w:unhideWhenUsed/>
    <w:rsid w:val="003404BA"/>
    <w:pPr>
      <w:tabs>
        <w:tab w:val="center" w:pos="4819"/>
        <w:tab w:val="right" w:pos="9638"/>
      </w:tabs>
    </w:pPr>
  </w:style>
  <w:style w:type="character" w:customStyle="1" w:styleId="HeaderChar">
    <w:name w:val="Header Char"/>
    <w:basedOn w:val="DefaultParagraphFont"/>
    <w:link w:val="Header"/>
    <w:uiPriority w:val="99"/>
    <w:rsid w:val="003404BA"/>
  </w:style>
  <w:style w:type="table" w:styleId="TableGridLight">
    <w:name w:val="Grid Table Light"/>
    <w:basedOn w:val="TableNormal"/>
    <w:uiPriority w:val="40"/>
    <w:rsid w:val="003404BA"/>
    <w:rPr>
      <w:rFonts w:asciiTheme="minorHAnsi" w:eastAsiaTheme="minorHAnsi" w:hAnsiTheme="minorHAnsi" w:cstheme="minorBidi"/>
      <w:kern w:val="2"/>
      <w:sz w:val="22"/>
      <w:szCs w:val="2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3404BA"/>
    <w:pPr>
      <w:autoSpaceDE w:val="0"/>
      <w:autoSpaceDN w:val="0"/>
      <w:adjustRightInd w:val="0"/>
    </w:pPr>
    <w:rPr>
      <w:rFonts w:ascii="TimesNewRomanPSMT" w:hAnsi="TimesNewRomanPSMT" w:cs="TimesNewRomanPSMT"/>
      <w:color w:val="000000"/>
      <w:szCs w:val="24"/>
    </w:rPr>
  </w:style>
  <w:style w:type="paragraph" w:customStyle="1" w:styleId="pf0">
    <w:name w:val="pf0"/>
    <w:basedOn w:val="Normal"/>
    <w:rsid w:val="003404BA"/>
    <w:pPr>
      <w:spacing w:before="100" w:beforeAutospacing="1" w:after="100" w:afterAutospacing="1"/>
    </w:pPr>
    <w:rPr>
      <w:szCs w:val="24"/>
      <w:lang w:eastAsia="lt-LT"/>
    </w:rPr>
  </w:style>
  <w:style w:type="character" w:customStyle="1" w:styleId="normaltextrun">
    <w:name w:val="normaltextrun"/>
    <w:basedOn w:val="DefaultParagraphFont"/>
    <w:rsid w:val="00471B88"/>
  </w:style>
  <w:style w:type="character" w:customStyle="1" w:styleId="eop">
    <w:name w:val="eop"/>
    <w:basedOn w:val="DefaultParagraphFont"/>
    <w:rsid w:val="00471B88"/>
  </w:style>
  <w:style w:type="paragraph" w:customStyle="1" w:styleId="paragraph">
    <w:name w:val="paragraph"/>
    <w:basedOn w:val="Normal"/>
    <w:rsid w:val="00471B88"/>
    <w:pPr>
      <w:spacing w:before="100" w:beforeAutospacing="1" w:after="100" w:afterAutospacing="1"/>
    </w:pPr>
    <w:rPr>
      <w:szCs w:val="24"/>
      <w:lang w:eastAsia="lt-LT"/>
    </w:rPr>
  </w:style>
  <w:style w:type="paragraph" w:styleId="Footer">
    <w:name w:val="footer"/>
    <w:basedOn w:val="Normal"/>
    <w:link w:val="FooterChar"/>
    <w:semiHidden/>
    <w:unhideWhenUsed/>
    <w:rsid w:val="009D64EC"/>
    <w:pPr>
      <w:tabs>
        <w:tab w:val="center" w:pos="4819"/>
        <w:tab w:val="right" w:pos="9638"/>
      </w:tabs>
    </w:pPr>
  </w:style>
  <w:style w:type="character" w:customStyle="1" w:styleId="FooterChar">
    <w:name w:val="Footer Char"/>
    <w:basedOn w:val="DefaultParagraphFont"/>
    <w:link w:val="Footer"/>
    <w:semiHidden/>
    <w:rsid w:val="009D64EC"/>
  </w:style>
  <w:style w:type="character" w:styleId="FollowedHyperlink">
    <w:name w:val="FollowedHyperlink"/>
    <w:basedOn w:val="DefaultParagraphFont"/>
    <w:semiHidden/>
    <w:unhideWhenUsed/>
    <w:rsid w:val="005F4875"/>
    <w:rPr>
      <w:color w:val="954F72" w:themeColor="followedHyperlink"/>
      <w:u w:val="single"/>
    </w:rPr>
  </w:style>
  <w:style w:type="character" w:styleId="Emphasis">
    <w:name w:val="Emphasis"/>
    <w:basedOn w:val="DefaultParagraphFont"/>
    <w:uiPriority w:val="20"/>
    <w:qFormat/>
    <w:rsid w:val="004E5ED8"/>
    <w:rPr>
      <w:i/>
      <w:iCs/>
    </w:rPr>
  </w:style>
  <w:style w:type="character" w:customStyle="1" w:styleId="cf01">
    <w:name w:val="cf01"/>
    <w:basedOn w:val="DefaultParagraphFont"/>
    <w:rsid w:val="008071B2"/>
    <w:rPr>
      <w:rFonts w:ascii="Segoe UI" w:hAnsi="Segoe UI" w:cs="Segoe UI" w:hint="default"/>
      <w:sz w:val="18"/>
      <w:szCs w:val="18"/>
    </w:rPr>
  </w:style>
  <w:style w:type="character" w:customStyle="1" w:styleId="CommentReference1">
    <w:name w:val="Comment Reference1"/>
    <w:basedOn w:val="DefaultParagraphFont"/>
    <w:uiPriority w:val="99"/>
    <w:semiHidden/>
    <w:unhideWhenUsed/>
    <w:rsid w:val="00B14DAB"/>
    <w:rPr>
      <w:sz w:val="16"/>
      <w:szCs w:val="16"/>
    </w:rPr>
  </w:style>
  <w:style w:type="character" w:customStyle="1" w:styleId="CommentTextChar">
    <w:name w:val="Comment Text Char"/>
    <w:basedOn w:val="DefaultParagraphFont"/>
    <w:link w:val="CommentText"/>
    <w:uiPriority w:val="99"/>
    <w:rsid w:val="001E31FE"/>
    <w:rPr>
      <w:sz w:val="20"/>
    </w:rPr>
  </w:style>
  <w:style w:type="paragraph" w:customStyle="1" w:styleId="CommentSubject1">
    <w:name w:val="Comment Subject1"/>
    <w:basedOn w:val="Normal"/>
    <w:next w:val="Normal"/>
    <w:link w:val="CommentSubjectChar"/>
    <w:semiHidden/>
    <w:unhideWhenUsed/>
    <w:rsid w:val="00B14DAB"/>
    <w:rPr>
      <w:b/>
      <w:bCs/>
      <w:sz w:val="20"/>
    </w:rPr>
  </w:style>
  <w:style w:type="character" w:customStyle="1" w:styleId="CommentSubjectChar">
    <w:name w:val="Comment Subject Char"/>
    <w:basedOn w:val="DefaultParagraphFont"/>
    <w:link w:val="CommentSubject1"/>
    <w:semiHidden/>
    <w:rsid w:val="00B14DAB"/>
    <w:rPr>
      <w:b/>
      <w:bCs/>
      <w:sz w:val="20"/>
    </w:rPr>
  </w:style>
  <w:style w:type="character" w:customStyle="1" w:styleId="KomentarotekstasDiagrama1">
    <w:name w:val="Komentaro tekstas Diagrama1"/>
    <w:aliases w:val="Comment Text1 Diagrama,Char Diagrama, Char Diagrama"/>
    <w:basedOn w:val="DefaultParagraphFont"/>
    <w:uiPriority w:val="99"/>
    <w:qFormat/>
    <w:rsid w:val="00B37130"/>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095544">
      <w:bodyDiv w:val="1"/>
      <w:marLeft w:val="0"/>
      <w:marRight w:val="0"/>
      <w:marTop w:val="0"/>
      <w:marBottom w:val="0"/>
      <w:divBdr>
        <w:top w:val="none" w:sz="0" w:space="0" w:color="auto"/>
        <w:left w:val="none" w:sz="0" w:space="0" w:color="auto"/>
        <w:bottom w:val="none" w:sz="0" w:space="0" w:color="auto"/>
        <w:right w:val="none" w:sz="0" w:space="0" w:color="auto"/>
      </w:divBdr>
    </w:div>
    <w:div w:id="142426909">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413863403">
      <w:bodyDiv w:val="1"/>
      <w:marLeft w:val="0"/>
      <w:marRight w:val="0"/>
      <w:marTop w:val="0"/>
      <w:marBottom w:val="0"/>
      <w:divBdr>
        <w:top w:val="none" w:sz="0" w:space="0" w:color="auto"/>
        <w:left w:val="none" w:sz="0" w:space="0" w:color="auto"/>
        <w:bottom w:val="none" w:sz="0" w:space="0" w:color="auto"/>
        <w:right w:val="none" w:sz="0" w:space="0" w:color="auto"/>
      </w:divBdr>
    </w:div>
    <w:div w:id="696395146">
      <w:bodyDiv w:val="1"/>
      <w:marLeft w:val="0"/>
      <w:marRight w:val="0"/>
      <w:marTop w:val="0"/>
      <w:marBottom w:val="0"/>
      <w:divBdr>
        <w:top w:val="none" w:sz="0" w:space="0" w:color="auto"/>
        <w:left w:val="none" w:sz="0" w:space="0" w:color="auto"/>
        <w:bottom w:val="none" w:sz="0" w:space="0" w:color="auto"/>
        <w:right w:val="none" w:sz="0" w:space="0" w:color="auto"/>
      </w:divBdr>
    </w:div>
    <w:div w:id="711154134">
      <w:bodyDiv w:val="1"/>
      <w:marLeft w:val="0"/>
      <w:marRight w:val="0"/>
      <w:marTop w:val="0"/>
      <w:marBottom w:val="0"/>
      <w:divBdr>
        <w:top w:val="none" w:sz="0" w:space="0" w:color="auto"/>
        <w:left w:val="none" w:sz="0" w:space="0" w:color="auto"/>
        <w:bottom w:val="none" w:sz="0" w:space="0" w:color="auto"/>
        <w:right w:val="none" w:sz="0" w:space="0" w:color="auto"/>
      </w:divBdr>
    </w:div>
    <w:div w:id="716316937">
      <w:bodyDiv w:val="1"/>
      <w:marLeft w:val="0"/>
      <w:marRight w:val="0"/>
      <w:marTop w:val="0"/>
      <w:marBottom w:val="0"/>
      <w:divBdr>
        <w:top w:val="none" w:sz="0" w:space="0" w:color="auto"/>
        <w:left w:val="none" w:sz="0" w:space="0" w:color="auto"/>
        <w:bottom w:val="none" w:sz="0" w:space="0" w:color="auto"/>
        <w:right w:val="none" w:sz="0" w:space="0" w:color="auto"/>
      </w:divBdr>
    </w:div>
    <w:div w:id="748693391">
      <w:bodyDiv w:val="1"/>
      <w:marLeft w:val="0"/>
      <w:marRight w:val="0"/>
      <w:marTop w:val="0"/>
      <w:marBottom w:val="0"/>
      <w:divBdr>
        <w:top w:val="none" w:sz="0" w:space="0" w:color="auto"/>
        <w:left w:val="none" w:sz="0" w:space="0" w:color="auto"/>
        <w:bottom w:val="none" w:sz="0" w:space="0" w:color="auto"/>
        <w:right w:val="none" w:sz="0" w:space="0" w:color="auto"/>
      </w:divBdr>
    </w:div>
    <w:div w:id="816338320">
      <w:bodyDiv w:val="1"/>
      <w:marLeft w:val="0"/>
      <w:marRight w:val="0"/>
      <w:marTop w:val="0"/>
      <w:marBottom w:val="0"/>
      <w:divBdr>
        <w:top w:val="none" w:sz="0" w:space="0" w:color="auto"/>
        <w:left w:val="none" w:sz="0" w:space="0" w:color="auto"/>
        <w:bottom w:val="none" w:sz="0" w:space="0" w:color="auto"/>
        <w:right w:val="none" w:sz="0" w:space="0" w:color="auto"/>
      </w:divBdr>
    </w:div>
    <w:div w:id="827134403">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26764240">
      <w:bodyDiv w:val="1"/>
      <w:marLeft w:val="0"/>
      <w:marRight w:val="0"/>
      <w:marTop w:val="0"/>
      <w:marBottom w:val="0"/>
      <w:divBdr>
        <w:top w:val="none" w:sz="0" w:space="0" w:color="auto"/>
        <w:left w:val="none" w:sz="0" w:space="0" w:color="auto"/>
        <w:bottom w:val="none" w:sz="0" w:space="0" w:color="auto"/>
        <w:right w:val="none" w:sz="0" w:space="0" w:color="auto"/>
      </w:divBdr>
    </w:div>
    <w:div w:id="1047535479">
      <w:bodyDiv w:val="1"/>
      <w:marLeft w:val="0"/>
      <w:marRight w:val="0"/>
      <w:marTop w:val="0"/>
      <w:marBottom w:val="0"/>
      <w:divBdr>
        <w:top w:val="none" w:sz="0" w:space="0" w:color="auto"/>
        <w:left w:val="none" w:sz="0" w:space="0" w:color="auto"/>
        <w:bottom w:val="none" w:sz="0" w:space="0" w:color="auto"/>
        <w:right w:val="none" w:sz="0" w:space="0" w:color="auto"/>
      </w:divBdr>
    </w:div>
    <w:div w:id="1124350357">
      <w:bodyDiv w:val="1"/>
      <w:marLeft w:val="0"/>
      <w:marRight w:val="0"/>
      <w:marTop w:val="0"/>
      <w:marBottom w:val="0"/>
      <w:divBdr>
        <w:top w:val="none" w:sz="0" w:space="0" w:color="auto"/>
        <w:left w:val="none" w:sz="0" w:space="0" w:color="auto"/>
        <w:bottom w:val="none" w:sz="0" w:space="0" w:color="auto"/>
        <w:right w:val="none" w:sz="0" w:space="0" w:color="auto"/>
      </w:divBdr>
    </w:div>
    <w:div w:id="1404991347">
      <w:bodyDiv w:val="1"/>
      <w:marLeft w:val="0"/>
      <w:marRight w:val="0"/>
      <w:marTop w:val="0"/>
      <w:marBottom w:val="0"/>
      <w:divBdr>
        <w:top w:val="none" w:sz="0" w:space="0" w:color="auto"/>
        <w:left w:val="none" w:sz="0" w:space="0" w:color="auto"/>
        <w:bottom w:val="none" w:sz="0" w:space="0" w:color="auto"/>
        <w:right w:val="none" w:sz="0" w:space="0" w:color="auto"/>
      </w:divBdr>
    </w:div>
    <w:div w:id="1478690851">
      <w:bodyDiv w:val="1"/>
      <w:marLeft w:val="0"/>
      <w:marRight w:val="0"/>
      <w:marTop w:val="0"/>
      <w:marBottom w:val="0"/>
      <w:divBdr>
        <w:top w:val="none" w:sz="0" w:space="0" w:color="auto"/>
        <w:left w:val="none" w:sz="0" w:space="0" w:color="auto"/>
        <w:bottom w:val="none" w:sz="0" w:space="0" w:color="auto"/>
        <w:right w:val="none" w:sz="0" w:space="0" w:color="auto"/>
      </w:divBdr>
    </w:div>
    <w:div w:id="1651783527">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09924491">
      <w:bodyDiv w:val="1"/>
      <w:marLeft w:val="0"/>
      <w:marRight w:val="0"/>
      <w:marTop w:val="0"/>
      <w:marBottom w:val="0"/>
      <w:divBdr>
        <w:top w:val="none" w:sz="0" w:space="0" w:color="auto"/>
        <w:left w:val="none" w:sz="0" w:space="0" w:color="auto"/>
        <w:bottom w:val="none" w:sz="0" w:space="0" w:color="auto"/>
        <w:right w:val="none" w:sz="0" w:space="0" w:color="auto"/>
      </w:divBdr>
    </w:div>
    <w:div w:id="1936353751">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6442889">
      <w:bodyDiv w:val="1"/>
      <w:marLeft w:val="0"/>
      <w:marRight w:val="0"/>
      <w:marTop w:val="0"/>
      <w:marBottom w:val="0"/>
      <w:divBdr>
        <w:top w:val="none" w:sz="0" w:space="0" w:color="auto"/>
        <w:left w:val="none" w:sz="0" w:space="0" w:color="auto"/>
        <w:bottom w:val="none" w:sz="0" w:space="0" w:color="auto"/>
        <w:right w:val="none" w:sz="0" w:space="0" w:color="auto"/>
      </w:divBdr>
    </w:div>
    <w:div w:id="2022773768">
      <w:bodyDiv w:val="1"/>
      <w:marLeft w:val="0"/>
      <w:marRight w:val="0"/>
      <w:marTop w:val="0"/>
      <w:marBottom w:val="0"/>
      <w:divBdr>
        <w:top w:val="none" w:sz="0" w:space="0" w:color="auto"/>
        <w:left w:val="none" w:sz="0" w:space="0" w:color="auto"/>
        <w:bottom w:val="none" w:sz="0" w:space="0" w:color="auto"/>
        <w:right w:val="none" w:sz="0" w:space="0" w:color="auto"/>
      </w:divBdr>
    </w:div>
    <w:div w:id="203399187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eimin.lrv.lt/lt/veiklos-sritys/verslo-aplinka/smulkiojo-ir-vidutinio-verslo-politika/statuso-deklaravimas-aktualus-dokumentai/" TargetMode="Externa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eur-lex.europa.eu/legal-content/LT/TXT/?uri=CELEX%3A32020R0852"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eur-lex.europa.eu/legal-content/EN/TXT/PDF/?uri=CELEX:52021XC0218(01)&amp;from=E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df97e50987844935948e0607527b00db">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2086dd66768e2e140ad102125ab62cdb"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2.xml><?xml version="1.0" encoding="utf-8"?>
<ds:datastoreItem xmlns:ds="http://schemas.openxmlformats.org/officeDocument/2006/customXml" ds:itemID="{CC911B12-02D0-4781-A745-BDBC9E8F1C59}">
  <ds:schemaRefs>
    <ds:schemaRef ds:uri="http://schemas.openxmlformats.org/officeDocument/2006/bibliography"/>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AB3AF14C-1E19-4BF4-8CCF-6A52BD895151}">
  <ds:schemaRefs>
    <ds:schemaRef ds:uri="http://schemas.openxmlformats.org/officeDocument/2006/bibliography"/>
  </ds:schemaRefs>
</ds:datastoreItem>
</file>

<file path=customXml/itemProps5.xml><?xml version="1.0" encoding="utf-8"?>
<ds:datastoreItem xmlns:ds="http://schemas.openxmlformats.org/officeDocument/2006/customXml" ds:itemID="{08659AE4-A0A3-4DF7-B19C-4C02A995E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2</TotalTime>
  <Pages>67</Pages>
  <Words>95182</Words>
  <Characters>54255</Characters>
  <Application>Microsoft Office Word</Application>
  <DocSecurity>4</DocSecurity>
  <Lines>452</Lines>
  <Paragraphs>298</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149139</CharactersWithSpaces>
  <SharedDoc>false</SharedDoc>
  <HyperlinkBase/>
  <HLinks>
    <vt:vector size="36" baseType="variant">
      <vt:variant>
        <vt:i4>1900559</vt:i4>
      </vt:variant>
      <vt:variant>
        <vt:i4>18</vt:i4>
      </vt:variant>
      <vt:variant>
        <vt:i4>0</vt:i4>
      </vt:variant>
      <vt:variant>
        <vt:i4>5</vt:i4>
      </vt:variant>
      <vt:variant>
        <vt:lpwstr>https://www.esf.lt/veiklos-sritys/metodines-pagalbos-centras/1073</vt:lpwstr>
      </vt:variant>
      <vt:variant>
        <vt:lpwstr/>
      </vt:variant>
      <vt:variant>
        <vt:i4>458766</vt:i4>
      </vt:variant>
      <vt:variant>
        <vt:i4>15</vt:i4>
      </vt:variant>
      <vt:variant>
        <vt:i4>0</vt:i4>
      </vt:variant>
      <vt:variant>
        <vt:i4>5</vt:i4>
      </vt:variant>
      <vt:variant>
        <vt:lpwstr>https://eur-lex.europa.eu/legal-content/EN/TXT/?uri=CELEX%3A52012DC0128&amp;qid=1775566871572</vt:lpwstr>
      </vt:variant>
      <vt:variant>
        <vt:lpwstr/>
      </vt:variant>
      <vt:variant>
        <vt:i4>7864446</vt:i4>
      </vt:variant>
      <vt:variant>
        <vt:i4>12</vt:i4>
      </vt:variant>
      <vt:variant>
        <vt:i4>0</vt:i4>
      </vt:variant>
      <vt:variant>
        <vt:i4>5</vt:i4>
      </vt:variant>
      <vt:variant>
        <vt:lpwstr>https://eur-lex.europa.eu/legal-content/LT/TXT/?uri=CELEX%3A32020R0852</vt:lpwstr>
      </vt:variant>
      <vt:variant>
        <vt:lpwstr/>
      </vt:variant>
      <vt:variant>
        <vt:i4>5111881</vt:i4>
      </vt:variant>
      <vt:variant>
        <vt:i4>9</vt:i4>
      </vt:variant>
      <vt:variant>
        <vt:i4>0</vt:i4>
      </vt:variant>
      <vt:variant>
        <vt:i4>5</vt:i4>
      </vt:variant>
      <vt:variant>
        <vt:lpwstr>https://eur-lex.europa.eu/legal-content/EN/TXT/PDF/?uri=CELEX:52021XC0218(01)&amp;from=EN</vt:lpwstr>
      </vt:variant>
      <vt:variant>
        <vt:lpwstr/>
      </vt:variant>
      <vt:variant>
        <vt:i4>6619250</vt:i4>
      </vt:variant>
      <vt:variant>
        <vt:i4>3</vt:i4>
      </vt:variant>
      <vt:variant>
        <vt:i4>0</vt:i4>
      </vt:variant>
      <vt:variant>
        <vt:i4>5</vt:i4>
      </vt:variant>
      <vt:variant>
        <vt:lpwstr>https://eimin.lrv.lt/lt/veiklos-sritys/verslo-aplinka/smulkiojo-ir-vidutinio-verslo-politika/statuso-deklaravimas-aktualus-dokumentai/</vt:lpwstr>
      </vt:variant>
      <vt:variant>
        <vt:lpwstr/>
      </vt:variant>
      <vt:variant>
        <vt:i4>5570638</vt:i4>
      </vt:variant>
      <vt:variant>
        <vt:i4>0</vt:i4>
      </vt:variant>
      <vt:variant>
        <vt:i4>0</vt:i4>
      </vt:variant>
      <vt:variant>
        <vt:i4>5</vt:i4>
      </vt:variant>
      <vt:variant>
        <vt:lpwstr>https://www.e-tar.lt/portal/lt/legalAct/1a396d901e3311edb4cae1b158f98ea5/asr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Levinskienė</dc:creator>
  <cp:keywords/>
  <dc:description/>
  <cp:lastModifiedBy>Jurgita Vilūnienė</cp:lastModifiedBy>
  <cp:revision>2</cp:revision>
  <dcterms:created xsi:type="dcterms:W3CDTF">2026-07-13T12:04:00Z</dcterms:created>
  <dcterms:modified xsi:type="dcterms:W3CDTF">2026-07-13T12:04:00Z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