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D1A4" w14:textId="0D3126B0" w:rsidR="000E1215" w:rsidRPr="00EB16AB" w:rsidRDefault="00EB16AB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Del="00EB16AB">
        <w:rPr>
          <w:noProof/>
          <w:lang w:eastAsia="lt-LT"/>
        </w:rPr>
        <w:t xml:space="preserve"> </w:t>
      </w:r>
      <w:r w:rsidR="00127B54">
        <w:rPr>
          <w:rFonts w:ascii="Times New Roman" w:eastAsia="Times New Roman" w:hAnsi="Times New Roman" w:cs="Times New Roman"/>
          <w:b/>
          <w:lang w:eastAsia="lt-LT"/>
        </w:rPr>
        <w:t>PRIEMONĖ NR</w:t>
      </w:r>
      <w:r w:rsidR="00127B54" w:rsidRPr="00EB16AB">
        <w:rPr>
          <w:rFonts w:ascii="Times New Roman" w:eastAsia="Times New Roman" w:hAnsi="Times New Roman" w:cs="Times New Roman"/>
          <w:b/>
          <w:lang w:eastAsia="lt-LT"/>
        </w:rPr>
        <w:t>. 03.3.1-LVPA-K-</w:t>
      </w:r>
      <w:r w:rsidR="000C1EEE" w:rsidRPr="00EB16AB">
        <w:rPr>
          <w:rFonts w:ascii="Times New Roman" w:eastAsia="Times New Roman" w:hAnsi="Times New Roman" w:cs="Times New Roman"/>
          <w:b/>
          <w:lang w:eastAsia="lt-LT"/>
        </w:rPr>
        <w:t>850</w:t>
      </w:r>
      <w:r w:rsidR="000E1215" w:rsidRPr="00EB16AB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E1215" w:rsidRPr="00EB16AB">
        <w:rPr>
          <w:rFonts w:ascii="Times New Roman" w:eastAsia="Calibri" w:hAnsi="Times New Roman" w:cs="Times New Roman"/>
          <w:b/>
          <w:lang w:eastAsia="lt-LT"/>
        </w:rPr>
        <w:t xml:space="preserve">„REGIO </w:t>
      </w:r>
      <w:r w:rsidR="00127B54" w:rsidRPr="00EB16AB">
        <w:rPr>
          <w:rFonts w:ascii="Times New Roman" w:eastAsia="Calibri" w:hAnsi="Times New Roman" w:cs="Times New Roman"/>
          <w:b/>
          <w:lang w:eastAsia="lt-LT"/>
        </w:rPr>
        <w:t>POTENCIALAS</w:t>
      </w:r>
      <w:r w:rsidR="000E1215" w:rsidRPr="00EB16AB">
        <w:rPr>
          <w:rFonts w:ascii="Times New Roman" w:eastAsia="Calibri" w:hAnsi="Times New Roman" w:cs="Times New Roman"/>
          <w:b/>
          <w:lang w:eastAsia="lt-LT"/>
        </w:rPr>
        <w:t xml:space="preserve"> LT“</w:t>
      </w:r>
    </w:p>
    <w:p w14:paraId="07865195" w14:textId="77777777" w:rsidR="000E1215" w:rsidRPr="00EB16AB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F46A31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0E1215" w:rsidRPr="005F1421" w14:paraId="2C440AC6" w14:textId="77777777" w:rsidTr="00D923CC">
        <w:trPr>
          <w:trHeight w:val="288"/>
        </w:trPr>
        <w:tc>
          <w:tcPr>
            <w:tcW w:w="9506" w:type="dxa"/>
            <w:hideMark/>
          </w:tcPr>
          <w:p w14:paraId="299AA1F5" w14:textId="77777777" w:rsidR="000E1215" w:rsidRPr="007C132F" w:rsidRDefault="000E1215" w:rsidP="00D923CC">
            <w:pPr>
              <w:tabs>
                <w:tab w:val="left" w:pos="0"/>
                <w:tab w:val="left" w:pos="1026"/>
              </w:tabs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0E1215" w:rsidRPr="005F1421" w14:paraId="385CEDF4" w14:textId="77777777" w:rsidTr="00D923CC">
        <w:trPr>
          <w:trHeight w:val="564"/>
        </w:trPr>
        <w:tc>
          <w:tcPr>
            <w:tcW w:w="9506" w:type="dxa"/>
            <w:hideMark/>
          </w:tcPr>
          <w:p w14:paraId="495E0E71" w14:textId="77777777" w:rsidR="000E1215" w:rsidRPr="005F1421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7C1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F14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0E1215" w:rsidRPr="005F1421" w14:paraId="7CB305E9" w14:textId="77777777" w:rsidTr="001D2F4E">
        <w:trPr>
          <w:trHeight w:val="1358"/>
        </w:trPr>
        <w:tc>
          <w:tcPr>
            <w:tcW w:w="9506" w:type="dxa"/>
          </w:tcPr>
          <w:p w14:paraId="60216881" w14:textId="482C81C0" w:rsidR="000E1215" w:rsidRPr="005F1421" w:rsidRDefault="000E1215" w:rsidP="001D2F4E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Remiama veikla – modernių technologijų diegimas, pritaikant esamus ir kuriant naujus gamybos </w:t>
            </w:r>
            <w:proofErr w:type="spellStart"/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>pajėgumus</w:t>
            </w:r>
            <w:proofErr w:type="spellEnd"/>
            <w:r w:rsidR="003321CD" w:rsidRPr="005F1421">
              <w:rPr>
                <w:rFonts w:ascii="Times New Roman" w:hAnsi="Times New Roman" w:cs="Times New Roman"/>
                <w:sz w:val="24"/>
                <w:szCs w:val="24"/>
              </w:rPr>
              <w:t xml:space="preserve"> naujiems ir esamiems gaminiams gaminti. Finansavimu bus skatinamos įmonių investicijos į naujų gamybos technologinių linijų įsigijimą ir įdiegimą, esamų gamybos technologinių linijų modernizavimą, įmonės vidinių inžinerinių tinklų, kurių reikia naujoms gamybos technologinėms linijoms diegti ar esamoms modernizuoti, įrengimą.</w:t>
            </w:r>
          </w:p>
        </w:tc>
      </w:tr>
      <w:tr w:rsidR="000E1215" w:rsidRPr="005F1421" w14:paraId="649D1C14" w14:textId="77777777" w:rsidTr="009E5E82">
        <w:trPr>
          <w:trHeight w:val="60"/>
        </w:trPr>
        <w:tc>
          <w:tcPr>
            <w:tcW w:w="9506" w:type="dxa"/>
          </w:tcPr>
          <w:p w14:paraId="7AF6AECE" w14:textId="77777777" w:rsidR="000E1215" w:rsidRPr="007C132F" w:rsidRDefault="000E1215" w:rsidP="00D923C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1.4. Galimi pareiškėjai – MVĮ.</w:t>
            </w:r>
          </w:p>
        </w:tc>
      </w:tr>
    </w:tbl>
    <w:p w14:paraId="7A4B2638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063552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E1215" w:rsidRPr="005F1421" w14:paraId="00A4E6C1" w14:textId="77777777" w:rsidTr="00D923CC">
        <w:trPr>
          <w:trHeight w:val="338"/>
        </w:trPr>
        <w:tc>
          <w:tcPr>
            <w:tcW w:w="9498" w:type="dxa"/>
          </w:tcPr>
          <w:p w14:paraId="793851BE" w14:textId="70DCFBFF" w:rsidR="000E1215" w:rsidRPr="005F1421" w:rsidRDefault="0074337B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0E1215" w:rsidRPr="005F14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  <w:r w:rsidR="000E1215" w:rsidRPr="005F1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1352FFC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7EC765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0A8BEA41" w14:textId="77777777" w:rsidTr="00D923CC">
        <w:tc>
          <w:tcPr>
            <w:tcW w:w="9498" w:type="dxa"/>
          </w:tcPr>
          <w:p w14:paraId="1AB41B66" w14:textId="77777777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34A6888F" w14:textId="77777777" w:rsidR="000E1215" w:rsidRPr="007C132F" w:rsidRDefault="000E1215" w:rsidP="000E1215">
      <w:pPr>
        <w:tabs>
          <w:tab w:val="left" w:pos="0"/>
          <w:tab w:val="left" w:pos="567"/>
          <w:tab w:val="left" w:pos="283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D195F9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4834352E" w14:textId="77777777" w:rsidTr="00D923CC">
        <w:tc>
          <w:tcPr>
            <w:tcW w:w="9498" w:type="dxa"/>
          </w:tcPr>
          <w:p w14:paraId="4A73669B" w14:textId="77777777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15E8FCA1" w14:textId="77777777" w:rsidR="000E1215" w:rsidRPr="007C132F" w:rsidRDefault="000E1215" w:rsidP="005303E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307AF1" w14:textId="77777777" w:rsidR="000E1215" w:rsidRPr="007C132F" w:rsidRDefault="000E1215" w:rsidP="000E1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2F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7C132F" w14:paraId="07F72973" w14:textId="77777777" w:rsidTr="00D923CC">
        <w:tc>
          <w:tcPr>
            <w:tcW w:w="9498" w:type="dxa"/>
          </w:tcPr>
          <w:p w14:paraId="2CE929D9" w14:textId="77777777" w:rsidR="000E1215" w:rsidRPr="007C132F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7A4D176A" w14:textId="2E204EBA" w:rsidR="002A3525" w:rsidRPr="007C132F" w:rsidRDefault="002A3525" w:rsidP="005303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DE530" w14:textId="77777777" w:rsidR="000E1215" w:rsidRPr="007C132F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7C13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908"/>
        <w:gridCol w:w="1276"/>
        <w:gridCol w:w="1610"/>
        <w:gridCol w:w="2102"/>
      </w:tblGrid>
      <w:tr w:rsidR="000E1215" w:rsidRPr="007C132F" w14:paraId="5E4A9149" w14:textId="77777777" w:rsidTr="005F1421">
        <w:trPr>
          <w:trHeight w:val="84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6FD" w14:textId="77777777" w:rsidR="000E1215" w:rsidRPr="007C132F" w:rsidRDefault="000E1215" w:rsidP="00D923C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EF8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7210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DED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FF5AD30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1775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E1215" w:rsidRPr="007C132F" w14:paraId="6951FB38" w14:textId="77777777" w:rsidTr="005F1421">
        <w:trPr>
          <w:trHeight w:val="114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6AF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F742" w14:textId="5C7C4D85" w:rsidR="000E1215" w:rsidRPr="007C132F" w:rsidRDefault="000E1215" w:rsidP="005303E2">
            <w:pPr>
              <w:pStyle w:val="Default"/>
            </w:pPr>
            <w:r w:rsidRPr="007C132F">
              <w:rPr>
                <w:color w:val="auto"/>
              </w:rPr>
              <w:t>„P</w:t>
            </w:r>
            <w:r w:rsidRPr="007C132F">
              <w:t>ridėtinė vertė gamybos sąnaudomis, sukurta MVĮ, tenkanti vienam darbuotojui“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772B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C132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C132F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E72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C61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</w:t>
            </w:r>
          </w:p>
        </w:tc>
      </w:tr>
      <w:tr w:rsidR="000E1215" w:rsidRPr="007C132F" w14:paraId="7E059801" w14:textId="77777777" w:rsidTr="005F1421">
        <w:trPr>
          <w:trHeight w:val="97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636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A8E" w14:textId="77777777" w:rsidR="000E1215" w:rsidRPr="007C132F" w:rsidRDefault="000E1215" w:rsidP="005303E2">
            <w:pPr>
              <w:pStyle w:val="Default"/>
            </w:pPr>
            <w:r w:rsidRPr="007C132F">
              <w:t>„Investicijas gavusios įmonės darbo našumo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141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93F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878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23,52</w:t>
            </w:r>
          </w:p>
        </w:tc>
      </w:tr>
      <w:tr w:rsidR="000E1215" w:rsidRPr="007C132F" w14:paraId="0610603E" w14:textId="77777777" w:rsidTr="005F1421">
        <w:trPr>
          <w:trHeight w:val="97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935" w14:textId="77777777" w:rsidR="000E1215" w:rsidRPr="007C132F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6FC" w14:textId="77777777" w:rsidR="000E1215" w:rsidRPr="007C132F" w:rsidRDefault="000E1215" w:rsidP="005303E2">
            <w:pPr>
              <w:pStyle w:val="Default"/>
            </w:pPr>
            <w:r w:rsidRPr="007C132F">
              <w:t>„Investicijas gavusios įmonės pajamų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E7E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5A8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7EB9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15,05</w:t>
            </w:r>
          </w:p>
        </w:tc>
      </w:tr>
      <w:tr w:rsidR="000E1215" w:rsidRPr="007C132F" w:rsidDel="00714F7F" w14:paraId="4F2FCC3A" w14:textId="61853A48" w:rsidTr="005F1421">
        <w:trPr>
          <w:trHeight w:val="835"/>
          <w:del w:id="0" w:author="Bilotiene Zivile" w:date="2018-10-17T14:36:00Z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6B1" w14:textId="04DB88B9" w:rsidR="000E1215" w:rsidRPr="00AA2976" w:rsidDel="00714F7F" w:rsidRDefault="000E1215" w:rsidP="00D923CC">
            <w:pPr>
              <w:tabs>
                <w:tab w:val="left" w:pos="0"/>
              </w:tabs>
              <w:spacing w:after="0" w:line="240" w:lineRule="auto"/>
              <w:rPr>
                <w:del w:id="1" w:author="Bilotiene Zivile" w:date="2018-10-17T14:36:00Z"/>
                <w:rFonts w:ascii="Times New Roman" w:eastAsia="Times New Roman" w:hAnsi="Times New Roman" w:cs="Times New Roman"/>
                <w:lang w:eastAsia="lt-LT"/>
              </w:rPr>
            </w:pPr>
            <w:bookmarkStart w:id="2" w:name="_GoBack" w:colFirst="0" w:colLast="5"/>
            <w:del w:id="3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delText>P.B.20</w:delText>
              </w:r>
              <w:r w:rsidR="00525C2A" w:rsidRPr="00AA2976" w:rsidDel="00714F7F"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delText>3</w:delText>
              </w:r>
            </w:del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8AC" w14:textId="11C459DE" w:rsidR="000E1215" w:rsidRPr="00AA2976" w:rsidDel="00714F7F" w:rsidRDefault="000E1215" w:rsidP="00525C2A">
            <w:pPr>
              <w:pStyle w:val="Default"/>
              <w:rPr>
                <w:del w:id="4" w:author="Bilotiene Zivile" w:date="2018-10-17T14:36:00Z"/>
              </w:rPr>
            </w:pPr>
            <w:del w:id="5" w:author="Bilotiene Zivile" w:date="2018-10-17T14:36:00Z">
              <w:r w:rsidRPr="00AA2976" w:rsidDel="00714F7F">
                <w:delText>„</w:delText>
              </w:r>
              <w:r w:rsidR="00525C2A" w:rsidRPr="00AA2976" w:rsidDel="00714F7F">
                <w:delText>Kitos formos nei subsidija finansinę paramą gaunančių įmonių skaičius“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631" w14:textId="1BD888CB" w:rsidR="000E1215" w:rsidRPr="00AA2976" w:rsidDel="00714F7F" w:rsidRDefault="000E1215" w:rsidP="005303E2">
            <w:pPr>
              <w:tabs>
                <w:tab w:val="left" w:pos="0"/>
              </w:tabs>
              <w:spacing w:after="0" w:line="240" w:lineRule="auto"/>
              <w:rPr>
                <w:del w:id="6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Įmonės</w:delText>
              </w:r>
            </w:del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91E" w14:textId="13C6F03C" w:rsidR="000E1215" w:rsidRPr="00AA2976" w:rsidDel="00714F7F" w:rsidRDefault="00E227CC" w:rsidP="005303E2">
            <w:pPr>
              <w:tabs>
                <w:tab w:val="left" w:pos="0"/>
              </w:tabs>
              <w:spacing w:after="0" w:line="240" w:lineRule="auto"/>
              <w:rPr>
                <w:del w:id="8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380" w14:textId="1F3F7C03" w:rsidR="000E1215" w:rsidRPr="00AA2976" w:rsidDel="00714F7F" w:rsidRDefault="002B7173" w:rsidP="00AA2AF8">
            <w:pPr>
              <w:tabs>
                <w:tab w:val="left" w:pos="0"/>
              </w:tabs>
              <w:spacing w:after="0" w:line="240" w:lineRule="auto"/>
              <w:rPr>
                <w:del w:id="10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37</w:delText>
              </w:r>
            </w:del>
          </w:p>
        </w:tc>
      </w:tr>
      <w:bookmarkEnd w:id="2"/>
      <w:tr w:rsidR="000E1215" w:rsidRPr="007C132F" w:rsidDel="00714F7F" w14:paraId="2463D283" w14:textId="3BD2091C" w:rsidTr="005F1421">
        <w:trPr>
          <w:trHeight w:val="1692"/>
          <w:del w:id="12" w:author="Bilotiene Zivile" w:date="2018-10-17T14:36:00Z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808" w14:textId="32C19516" w:rsidR="000E1215" w:rsidRPr="00AA2976" w:rsidDel="00714F7F" w:rsidRDefault="000E1215" w:rsidP="00525C2A">
            <w:pPr>
              <w:tabs>
                <w:tab w:val="left" w:pos="0"/>
              </w:tabs>
              <w:spacing w:after="0" w:line="240" w:lineRule="auto"/>
              <w:rPr>
                <w:del w:id="13" w:author="Bilotiene Zivile" w:date="2018-10-17T14:36:00Z"/>
                <w:rFonts w:ascii="Times New Roman" w:eastAsia="Times New Roman" w:hAnsi="Times New Roman" w:cs="Times New Roman"/>
                <w:lang w:eastAsia="lt-LT"/>
              </w:rPr>
            </w:pPr>
            <w:del w:id="14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delText>P.B.</w:delText>
              </w:r>
              <w:r w:rsidR="00525C2A" w:rsidRPr="00AA2976" w:rsidDel="00714F7F"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delText>207</w:delText>
              </w:r>
            </w:del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860" w14:textId="3E057AF1" w:rsidR="000E1215" w:rsidRPr="00AA2976" w:rsidDel="00714F7F" w:rsidRDefault="000E1215" w:rsidP="005303E2">
            <w:pPr>
              <w:pStyle w:val="Default"/>
              <w:rPr>
                <w:del w:id="15" w:author="Bilotiene Zivile" w:date="2018-10-17T14:36:00Z"/>
              </w:rPr>
            </w:pPr>
            <w:del w:id="16" w:author="Bilotiene Zivile" w:date="2018-10-17T14:36:00Z">
              <w:r w:rsidRPr="00AA2976" w:rsidDel="00714F7F">
                <w:delText>„Privačios investicijos, atitinkančios viešąją paramą įmonėms (</w:delText>
              </w:r>
              <w:r w:rsidR="00C5576E" w:rsidRPr="00AA2976" w:rsidDel="00714F7F">
                <w:delText xml:space="preserve">ne </w:delText>
              </w:r>
              <w:r w:rsidRPr="00AA2976" w:rsidDel="00714F7F">
                <w:delText>subsidijos)“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340" w14:textId="04784CCC" w:rsidR="000E1215" w:rsidRPr="00AA2976" w:rsidDel="00714F7F" w:rsidRDefault="000E1215" w:rsidP="005303E2">
            <w:pPr>
              <w:tabs>
                <w:tab w:val="left" w:pos="0"/>
              </w:tabs>
              <w:spacing w:after="0" w:line="240" w:lineRule="auto"/>
              <w:rPr>
                <w:del w:id="17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8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Eur</w:delText>
              </w:r>
            </w:del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911" w14:textId="6BB79406" w:rsidR="000E1215" w:rsidRPr="00AA2976" w:rsidDel="00714F7F" w:rsidRDefault="00E227CC" w:rsidP="005303E2">
            <w:pPr>
              <w:tabs>
                <w:tab w:val="left" w:pos="0"/>
              </w:tabs>
              <w:spacing w:after="0" w:line="240" w:lineRule="auto"/>
              <w:rPr>
                <w:del w:id="19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0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A58" w14:textId="06C48294" w:rsidR="000E1215" w:rsidRPr="00AA2976" w:rsidDel="00714F7F" w:rsidRDefault="003055E8" w:rsidP="005303E2">
            <w:pPr>
              <w:tabs>
                <w:tab w:val="left" w:pos="0"/>
              </w:tabs>
              <w:spacing w:after="0" w:line="240" w:lineRule="auto"/>
              <w:rPr>
                <w:del w:id="21" w:author="Bilotiene Zivile" w:date="2018-10-17T14:3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2" w:author="Bilotiene Zivile" w:date="2018-10-17T14:36:00Z">
              <w:r w:rsidRPr="00AA2976" w:rsidDel="00714F7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 xml:space="preserve">25 485 312 </w:delText>
              </w:r>
            </w:del>
          </w:p>
        </w:tc>
      </w:tr>
      <w:tr w:rsidR="00714F7F" w:rsidRPr="007C132F" w:rsidDel="00714F7F" w14:paraId="02B66D65" w14:textId="77777777" w:rsidTr="005F1421">
        <w:trPr>
          <w:trHeight w:val="169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B7E" w14:textId="629B4B66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23" w:author="Bilotiene Zivile" w:date="2018-10-17T14:37:00Z">
              <w:r w:rsidRPr="007C132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lastRenderedPageBreak/>
                <w:t>P.N. 842</w:t>
              </w:r>
            </w:ins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6A5" w14:textId="29B08F79" w:rsidR="00714F7F" w:rsidRPr="007C132F" w:rsidDel="00714F7F" w:rsidRDefault="00714F7F" w:rsidP="00F02ED4">
            <w:pPr>
              <w:pStyle w:val="Default"/>
              <w:rPr>
                <w:color w:val="auto"/>
              </w:rPr>
            </w:pPr>
            <w:ins w:id="24" w:author="Bilotiene Zivile" w:date="2018-10-17T14:37:00Z">
              <w:r w:rsidRPr="007C132F">
                <w:t>„</w:t>
              </w:r>
            </w:ins>
            <w:ins w:id="25" w:author="Bilotiene Zivile" w:date="2018-10-17T14:38:00Z">
              <w:r w:rsidRPr="007C132F">
                <w:t>Grąžinam</w:t>
              </w:r>
              <w:r w:rsidR="00F02ED4" w:rsidRPr="007C132F">
                <w:t>ąsias s</w:t>
              </w:r>
            </w:ins>
            <w:ins w:id="26" w:author="Bilotiene Zivile" w:date="2018-10-17T14:37:00Z">
              <w:r w:rsidRPr="007C132F">
                <w:t>ubsidijas gaunančių įmonių skaičius“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190" w14:textId="3F5EA302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7" w:author="Bilotiene Zivile" w:date="2018-10-17T14:38:00Z">
              <w:r w:rsidRPr="007C132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Įmonės </w:t>
              </w:r>
            </w:ins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EEF" w14:textId="5EE99E66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8" w:author="Bilotiene Zivile" w:date="2018-10-17T14:38:00Z">
              <w:r w:rsidRPr="007C132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DEC" w14:textId="5C16E9E9" w:rsidR="00714F7F" w:rsidRPr="007C132F" w:rsidDel="00714F7F" w:rsidRDefault="00714F7F" w:rsidP="00714F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9" w:author="Bilotiene Zivile" w:date="2018-10-17T14:38:00Z">
              <w:r w:rsidRPr="007C132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37</w:t>
              </w:r>
            </w:ins>
          </w:p>
        </w:tc>
      </w:tr>
    </w:tbl>
    <w:p w14:paraId="3F44E032" w14:textId="4CDB2E8D" w:rsidR="000E1215" w:rsidRPr="007C132F" w:rsidRDefault="000E1215" w:rsidP="004D6ADE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3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D6ADE"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</w:t>
      </w:r>
      <w:r w:rsidRPr="007C132F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94"/>
        <w:gridCol w:w="1384"/>
        <w:gridCol w:w="1422"/>
        <w:gridCol w:w="1413"/>
        <w:gridCol w:w="1134"/>
        <w:gridCol w:w="1309"/>
      </w:tblGrid>
      <w:tr w:rsidR="000E1215" w:rsidRPr="007C132F" w14:paraId="35AC166A" w14:textId="77777777" w:rsidTr="00C52157">
        <w:trPr>
          <w:trHeight w:val="460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065" w14:textId="77777777" w:rsidR="000E1215" w:rsidRPr="007C132F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18E" w14:textId="77777777" w:rsidR="000E1215" w:rsidRPr="007C132F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E1215" w:rsidRPr="007C132F" w14:paraId="27AFE1A5" w14:textId="77777777" w:rsidTr="00C52157">
        <w:trPr>
          <w:trHeight w:val="460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B255" w14:textId="77777777" w:rsidR="000E1215" w:rsidRPr="007C132F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19A27D7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F74" w14:textId="77777777" w:rsidR="000E1215" w:rsidRPr="007C132F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E1215" w:rsidRPr="007C132F" w14:paraId="213C0208" w14:textId="77777777" w:rsidTr="00C52157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03BE1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0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E68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1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2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A6A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3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</w:p>
          <w:p w14:paraId="1927A6F0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4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5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Projektų vykdytojų lėšos</w:t>
            </w:r>
          </w:p>
        </w:tc>
      </w:tr>
      <w:tr w:rsidR="000E1215" w:rsidRPr="007C132F" w14:paraId="4F137287" w14:textId="77777777" w:rsidTr="007D2D48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BEC5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6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CD4" w14:textId="77777777" w:rsidR="000E1215" w:rsidRPr="007C132F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7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E7B" w14:textId="77777777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8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39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Iš viso – ne mažiau kaip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F7C6" w14:textId="67B68D05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0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1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Lietuvos Respublikos valstybės biudžeto lėšos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73E" w14:textId="73403E02" w:rsidR="000E1215" w:rsidRPr="007C132F" w:rsidRDefault="000E1215" w:rsidP="00C521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2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3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Savivaldybės biudžeto</w:t>
            </w:r>
            <w:r w:rsidR="005303E2"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4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 xml:space="preserve"> </w:t>
            </w: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5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88C" w14:textId="5CEF350B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6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7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Kitos viešosios lėšos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6773" w14:textId="5FD2DA29" w:rsidR="000E1215" w:rsidRPr="007C132F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8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</w:pPr>
            <w:r w:rsidRPr="007C1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  <w:rPrChange w:id="49" w:author="Bilotiene Zivile" w:date="2018-10-17T16:32:00Z">
                  <w:rPr>
                    <w:rFonts w:ascii="Times New Roman" w:eastAsia="Times New Roman" w:hAnsi="Times New Roman" w:cs="Times New Roman"/>
                    <w:bCs/>
                    <w:lang w:eastAsia="lt-LT"/>
                  </w:rPr>
                </w:rPrChange>
              </w:rPr>
              <w:t>Privačios lėšos</w:t>
            </w:r>
          </w:p>
        </w:tc>
      </w:tr>
      <w:tr w:rsidR="000E1215" w:rsidRPr="007C132F" w14:paraId="62456B7B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9762" w14:textId="77777777" w:rsidR="000E1215" w:rsidRPr="007C132F" w:rsidRDefault="000E1215" w:rsidP="00D923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D2D48" w:rsidRPr="007C132F" w14:paraId="54D3A87C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892" w14:textId="66D0AD21" w:rsidR="007D2D48" w:rsidRPr="007C132F" w:rsidRDefault="007D2D48" w:rsidP="007D2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20 344 514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851" w14:textId="6E8EA6EC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CDE" w14:textId="71A6A710" w:rsidR="007D2D48" w:rsidRPr="007C132F" w:rsidRDefault="007D2D48" w:rsidP="007D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AA4" w14:textId="2164106B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ED2" w14:textId="16D6993D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5CE" w14:textId="41C16DC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873" w14:textId="349C98F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</w:tr>
      <w:tr w:rsidR="007D2D48" w:rsidRPr="007C132F" w14:paraId="58636EC3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C8A" w14:textId="1BA565D4" w:rsidR="007D2D48" w:rsidRPr="007C132F" w:rsidRDefault="007D2D48" w:rsidP="007D2D48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D2D48" w:rsidRPr="007C132F" w14:paraId="461F58D2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681" w14:textId="33403362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0A3" w14:textId="41000760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4BD" w14:textId="3927C05F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0FD" w14:textId="450BD5D4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AF2" w14:textId="7216ED45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202" w14:textId="7499664D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421" w14:textId="3BF68A17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D2D48" w:rsidRPr="007C132F" w14:paraId="66876134" w14:textId="77777777" w:rsidTr="00C52157">
        <w:trPr>
          <w:trHeight w:val="252"/>
          <w:jc w:val="center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A2B" w14:textId="7C1C6068" w:rsidR="007D2D48" w:rsidRPr="007C132F" w:rsidRDefault="007D2D48" w:rsidP="007D2D48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7D2D48" w:rsidRPr="007C132F" w14:paraId="7299406E" w14:textId="77777777" w:rsidTr="007D2D48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312" w14:textId="67AB5DA1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20 344 514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B0E" w14:textId="3433E067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91E" w14:textId="45348D02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65C" w14:textId="0C126B68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E76" w14:textId="39AF3AEA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0B2" w14:textId="1273FD73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F9C" w14:textId="06CEE179" w:rsidR="007D2D48" w:rsidRPr="007C132F" w:rsidRDefault="007D2D48" w:rsidP="007D2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132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51 477 437</w:t>
            </w:r>
          </w:p>
        </w:tc>
      </w:tr>
    </w:tbl>
    <w:p w14:paraId="2FD119DD" w14:textId="77777777" w:rsidR="000E1215" w:rsidRPr="007C132F" w:rsidRDefault="000E1215" w:rsidP="000E1215">
      <w:pPr>
        <w:pStyle w:val="BodyText1"/>
        <w:tabs>
          <w:tab w:val="left" w:pos="709"/>
        </w:tabs>
        <w:spacing w:line="240" w:lineRule="auto"/>
        <w:ind w:firstLine="0"/>
        <w:rPr>
          <w:b/>
          <w:color w:val="auto"/>
          <w:sz w:val="24"/>
          <w:szCs w:val="24"/>
          <w:lang w:eastAsia="lt-LT"/>
        </w:rPr>
      </w:pPr>
    </w:p>
    <w:sectPr w:rsidR="000E1215" w:rsidRPr="007C132F" w:rsidSect="002A3525">
      <w:headerReference w:type="default" r:id="rId8"/>
      <w:pgSz w:w="11906" w:h="16838"/>
      <w:pgMar w:top="1073" w:right="70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72D54" w14:textId="77777777" w:rsidR="00B53335" w:rsidRDefault="00B53335">
      <w:pPr>
        <w:spacing w:after="0" w:line="240" w:lineRule="auto"/>
      </w:pPr>
      <w:r>
        <w:separator/>
      </w:r>
    </w:p>
  </w:endnote>
  <w:endnote w:type="continuationSeparator" w:id="0">
    <w:p w14:paraId="2A89C228" w14:textId="77777777" w:rsidR="00B53335" w:rsidRDefault="00B5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1E31" w14:textId="77777777" w:rsidR="00B53335" w:rsidRDefault="00B53335">
      <w:pPr>
        <w:spacing w:after="0" w:line="240" w:lineRule="auto"/>
      </w:pPr>
      <w:r>
        <w:separator/>
      </w:r>
    </w:p>
  </w:footnote>
  <w:footnote w:type="continuationSeparator" w:id="0">
    <w:p w14:paraId="59BE6D50" w14:textId="77777777" w:rsidR="00B53335" w:rsidRDefault="00B5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FDB" w14:textId="3B826A5F" w:rsidR="00B71804" w:rsidRPr="002A3525" w:rsidRDefault="00B71804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AA2976">
      <w:rPr>
        <w:rFonts w:ascii="Times New Roman" w:hAnsi="Times New Roman" w:cs="Times New Roman"/>
        <w:noProof/>
        <w:sz w:val="24"/>
        <w:szCs w:val="24"/>
      </w:rPr>
      <w:t>2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 w15:restartNumberingAfterBreak="0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 w15:restartNumberingAfterBreak="0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 w15:restartNumberingAfterBreak="0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 w15:restartNumberingAfterBreak="0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 w15:restartNumberingAfterBreak="0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 w15:restartNumberingAfterBreak="0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 w15:restartNumberingAfterBreak="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 w15:restartNumberingAfterBreak="0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 w15:restartNumberingAfterBreak="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 w15:restartNumberingAfterBreak="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 w15:restartNumberingAfterBreak="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lotiene Zivile">
    <w15:presenceInfo w15:providerId="AD" w15:userId="S-1-5-21-1010461775-1311123373-317593308-8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56F8"/>
    <w:rsid w:val="00007962"/>
    <w:rsid w:val="00010E74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1C7"/>
    <w:rsid w:val="00067E82"/>
    <w:rsid w:val="00071EED"/>
    <w:rsid w:val="00072513"/>
    <w:rsid w:val="000773E0"/>
    <w:rsid w:val="00085021"/>
    <w:rsid w:val="00087114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D2B8F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1F61"/>
    <w:rsid w:val="00143AA0"/>
    <w:rsid w:val="00144AB1"/>
    <w:rsid w:val="00147DB3"/>
    <w:rsid w:val="00150521"/>
    <w:rsid w:val="0015216A"/>
    <w:rsid w:val="00152D9E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6214"/>
    <w:rsid w:val="001C1D4D"/>
    <w:rsid w:val="001C4805"/>
    <w:rsid w:val="001C683F"/>
    <w:rsid w:val="001C7467"/>
    <w:rsid w:val="001D03D6"/>
    <w:rsid w:val="001D0AEB"/>
    <w:rsid w:val="001D0D85"/>
    <w:rsid w:val="001D2F4E"/>
    <w:rsid w:val="001E6E47"/>
    <w:rsid w:val="001E7B27"/>
    <w:rsid w:val="001F016C"/>
    <w:rsid w:val="001F37BF"/>
    <w:rsid w:val="001F3E93"/>
    <w:rsid w:val="001F5E07"/>
    <w:rsid w:val="001F6F03"/>
    <w:rsid w:val="001F73B4"/>
    <w:rsid w:val="0020529B"/>
    <w:rsid w:val="00206BDE"/>
    <w:rsid w:val="002075E3"/>
    <w:rsid w:val="00207B54"/>
    <w:rsid w:val="00212F68"/>
    <w:rsid w:val="002208C8"/>
    <w:rsid w:val="002259A6"/>
    <w:rsid w:val="00227D02"/>
    <w:rsid w:val="002300D6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A2373"/>
    <w:rsid w:val="002A3525"/>
    <w:rsid w:val="002A46D1"/>
    <w:rsid w:val="002A5432"/>
    <w:rsid w:val="002A6426"/>
    <w:rsid w:val="002B173C"/>
    <w:rsid w:val="002B29A2"/>
    <w:rsid w:val="002B2E81"/>
    <w:rsid w:val="002B7173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321CD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7471"/>
    <w:rsid w:val="004B11C8"/>
    <w:rsid w:val="004B5BEB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B6713"/>
    <w:rsid w:val="005C5A2E"/>
    <w:rsid w:val="005C6BA9"/>
    <w:rsid w:val="005D43E7"/>
    <w:rsid w:val="005D487C"/>
    <w:rsid w:val="005D5237"/>
    <w:rsid w:val="005E0AC0"/>
    <w:rsid w:val="005E12C6"/>
    <w:rsid w:val="005E1C79"/>
    <w:rsid w:val="005E3113"/>
    <w:rsid w:val="005E4D8C"/>
    <w:rsid w:val="005F03AE"/>
    <w:rsid w:val="005F1421"/>
    <w:rsid w:val="005F2F98"/>
    <w:rsid w:val="005F67B2"/>
    <w:rsid w:val="0060094D"/>
    <w:rsid w:val="006024D2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6F2D"/>
    <w:rsid w:val="006A2258"/>
    <w:rsid w:val="006A3F95"/>
    <w:rsid w:val="006A7656"/>
    <w:rsid w:val="006B1C60"/>
    <w:rsid w:val="006B3AFE"/>
    <w:rsid w:val="006B45FB"/>
    <w:rsid w:val="006B6526"/>
    <w:rsid w:val="006B6997"/>
    <w:rsid w:val="006C00F9"/>
    <w:rsid w:val="006C1518"/>
    <w:rsid w:val="006C4C46"/>
    <w:rsid w:val="006C5CF2"/>
    <w:rsid w:val="006D07CB"/>
    <w:rsid w:val="006D312A"/>
    <w:rsid w:val="006D3D30"/>
    <w:rsid w:val="006D6D83"/>
    <w:rsid w:val="006E083A"/>
    <w:rsid w:val="006E1262"/>
    <w:rsid w:val="006E1522"/>
    <w:rsid w:val="006E24F5"/>
    <w:rsid w:val="006E2C20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4F7F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37B"/>
    <w:rsid w:val="00743C83"/>
    <w:rsid w:val="007463A0"/>
    <w:rsid w:val="00747C13"/>
    <w:rsid w:val="00751F00"/>
    <w:rsid w:val="007535D1"/>
    <w:rsid w:val="007537E7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FAC"/>
    <w:rsid w:val="007A05F8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C132F"/>
    <w:rsid w:val="007C739A"/>
    <w:rsid w:val="007D0BEF"/>
    <w:rsid w:val="007D1F76"/>
    <w:rsid w:val="007D2D48"/>
    <w:rsid w:val="007D350A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472A"/>
    <w:rsid w:val="008147B4"/>
    <w:rsid w:val="008150D0"/>
    <w:rsid w:val="00815604"/>
    <w:rsid w:val="008211E3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4A49"/>
    <w:rsid w:val="008D4C58"/>
    <w:rsid w:val="008D6B18"/>
    <w:rsid w:val="008E2188"/>
    <w:rsid w:val="008E4AA2"/>
    <w:rsid w:val="008E54F4"/>
    <w:rsid w:val="008F099C"/>
    <w:rsid w:val="008F5369"/>
    <w:rsid w:val="008F66D4"/>
    <w:rsid w:val="009037DB"/>
    <w:rsid w:val="00906E1B"/>
    <w:rsid w:val="00907A43"/>
    <w:rsid w:val="0091210F"/>
    <w:rsid w:val="0091380C"/>
    <w:rsid w:val="00913943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1055"/>
    <w:rsid w:val="0094255B"/>
    <w:rsid w:val="00945715"/>
    <w:rsid w:val="00950420"/>
    <w:rsid w:val="00950BD7"/>
    <w:rsid w:val="00957F30"/>
    <w:rsid w:val="00964089"/>
    <w:rsid w:val="009709C5"/>
    <w:rsid w:val="009731A8"/>
    <w:rsid w:val="0097585D"/>
    <w:rsid w:val="00981255"/>
    <w:rsid w:val="009849C7"/>
    <w:rsid w:val="009857CF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AE6"/>
    <w:rsid w:val="00A53CEB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5C8A"/>
    <w:rsid w:val="00A94FF0"/>
    <w:rsid w:val="00AA02C5"/>
    <w:rsid w:val="00AA0DC7"/>
    <w:rsid w:val="00AA0E2E"/>
    <w:rsid w:val="00AA2976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335"/>
    <w:rsid w:val="00B53A12"/>
    <w:rsid w:val="00B53DF7"/>
    <w:rsid w:val="00B55365"/>
    <w:rsid w:val="00B60EB1"/>
    <w:rsid w:val="00B63DF5"/>
    <w:rsid w:val="00B640E1"/>
    <w:rsid w:val="00B65086"/>
    <w:rsid w:val="00B71804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C05908"/>
    <w:rsid w:val="00C0712A"/>
    <w:rsid w:val="00C11406"/>
    <w:rsid w:val="00C13462"/>
    <w:rsid w:val="00C15890"/>
    <w:rsid w:val="00C21775"/>
    <w:rsid w:val="00C24A15"/>
    <w:rsid w:val="00C34500"/>
    <w:rsid w:val="00C354F1"/>
    <w:rsid w:val="00C35D35"/>
    <w:rsid w:val="00C433C9"/>
    <w:rsid w:val="00C433E6"/>
    <w:rsid w:val="00C4646E"/>
    <w:rsid w:val="00C4673C"/>
    <w:rsid w:val="00C52157"/>
    <w:rsid w:val="00C53E03"/>
    <w:rsid w:val="00C5576E"/>
    <w:rsid w:val="00C6286A"/>
    <w:rsid w:val="00C66294"/>
    <w:rsid w:val="00C7266F"/>
    <w:rsid w:val="00C82B6E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65D8"/>
    <w:rsid w:val="00CB785E"/>
    <w:rsid w:val="00CC5533"/>
    <w:rsid w:val="00CD1A05"/>
    <w:rsid w:val="00CD41CE"/>
    <w:rsid w:val="00CD600C"/>
    <w:rsid w:val="00CD7927"/>
    <w:rsid w:val="00CE1311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5A57"/>
    <w:rsid w:val="00D27B76"/>
    <w:rsid w:val="00D27D2C"/>
    <w:rsid w:val="00D33AD8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4BF0"/>
    <w:rsid w:val="00D854DE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56AA"/>
    <w:rsid w:val="00DF5935"/>
    <w:rsid w:val="00E05EB0"/>
    <w:rsid w:val="00E11C06"/>
    <w:rsid w:val="00E14B63"/>
    <w:rsid w:val="00E14C22"/>
    <w:rsid w:val="00E20578"/>
    <w:rsid w:val="00E20DAF"/>
    <w:rsid w:val="00E227CC"/>
    <w:rsid w:val="00E24144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3077"/>
    <w:rsid w:val="00E931F8"/>
    <w:rsid w:val="00EA0626"/>
    <w:rsid w:val="00EA4F8D"/>
    <w:rsid w:val="00EB16AB"/>
    <w:rsid w:val="00EB170F"/>
    <w:rsid w:val="00EB4B5B"/>
    <w:rsid w:val="00EB6BB9"/>
    <w:rsid w:val="00EC3C0D"/>
    <w:rsid w:val="00EC47C4"/>
    <w:rsid w:val="00EC5410"/>
    <w:rsid w:val="00EC6085"/>
    <w:rsid w:val="00ED2D0B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2ED4"/>
    <w:rsid w:val="00F058BB"/>
    <w:rsid w:val="00F115E8"/>
    <w:rsid w:val="00F1179D"/>
    <w:rsid w:val="00F16117"/>
    <w:rsid w:val="00F22241"/>
    <w:rsid w:val="00F225F1"/>
    <w:rsid w:val="00F24129"/>
    <w:rsid w:val="00F2799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3993"/>
    <w:rsid w:val="00F85484"/>
    <w:rsid w:val="00F87077"/>
    <w:rsid w:val="00F91404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C322"/>
  <w15:docId w15:val="{2751132C-AA78-49C4-BCB6-01D9D78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2FEF-E1BC-4812-B892-CF807115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Bilotiene Zivile</cp:lastModifiedBy>
  <cp:revision>18</cp:revision>
  <cp:lastPrinted>2016-10-26T11:41:00Z</cp:lastPrinted>
  <dcterms:created xsi:type="dcterms:W3CDTF">2017-07-07T11:30:00Z</dcterms:created>
  <dcterms:modified xsi:type="dcterms:W3CDTF">2018-10-18T07:24:00Z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