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EC" w:rsidRPr="002C169A" w:rsidRDefault="00836DEC" w:rsidP="00836DEC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0C312D" w:rsidRPr="0056186B" w:rsidRDefault="000C312D" w:rsidP="000C312D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56186B">
        <w:rPr>
          <w:rFonts w:ascii="Times New Roman" w:hAnsi="Times New Roman"/>
          <w:b/>
          <w:caps/>
          <w:sz w:val="24"/>
        </w:rPr>
        <w:t>LIETUVOS RESPUBLIKOS ŪKIO MINISTRAS</w:t>
      </w:r>
    </w:p>
    <w:p w:rsidR="000C312D" w:rsidRPr="0056186B" w:rsidRDefault="000C312D" w:rsidP="000C312D">
      <w:pPr>
        <w:pStyle w:val="centrbold"/>
        <w:spacing w:before="0" w:beforeAutospacing="0" w:after="0" w:afterAutospacing="0"/>
        <w:jc w:val="center"/>
        <w:rPr>
          <w:b/>
        </w:rPr>
      </w:pPr>
      <w:r>
        <w:rPr>
          <w:b/>
        </w:rPr>
        <w:br/>
      </w:r>
      <w:r w:rsidRPr="0056186B">
        <w:rPr>
          <w:b/>
        </w:rPr>
        <w:t>ĮSAKYMAS</w:t>
      </w:r>
    </w:p>
    <w:p w:rsidR="000C312D" w:rsidRPr="0056186B" w:rsidRDefault="000C312D" w:rsidP="000C312D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dėl lietuvos respublikos ūkio ministro 2014 m. gruodžio 19 d. įsakymo Nr. 4-933 „</w:t>
      </w:r>
      <w:r w:rsidRPr="0056186B">
        <w:rPr>
          <w:sz w:val="24"/>
          <w:szCs w:val="24"/>
        </w:rPr>
        <w:t xml:space="preserve">dėl </w:t>
      </w:r>
      <w:r>
        <w:rPr>
          <w:sz w:val="24"/>
          <w:szCs w:val="24"/>
        </w:rPr>
        <w:t xml:space="preserve">2014–2020 m. europos sąjungos fondų investicijų veiksmų programos prioriteto įgyvendinimo priemonių įgyvendinimo plano ir Nacionalinių stebėsenos rodiklių skaičiavimo aprašo patvirtinimo“ pakeitimo </w:t>
      </w:r>
    </w:p>
    <w:p w:rsidR="000C312D" w:rsidRPr="0056186B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 w:rsidRPr="0056186B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7</w:t>
      </w:r>
      <w:r w:rsidRPr="0056186B">
        <w:rPr>
          <w:rFonts w:ascii="Times New Roman" w:hAnsi="Times New Roman"/>
          <w:sz w:val="24"/>
        </w:rPr>
        <w:t xml:space="preserve"> m.</w:t>
      </w:r>
      <w:r w:rsidR="00B876EC">
        <w:rPr>
          <w:rFonts w:ascii="Times New Roman" w:hAnsi="Times New Roman"/>
          <w:sz w:val="24"/>
        </w:rPr>
        <w:t xml:space="preserve">     </w:t>
      </w:r>
      <w:r w:rsidRPr="0056186B">
        <w:rPr>
          <w:rFonts w:ascii="Times New Roman" w:hAnsi="Times New Roman"/>
          <w:sz w:val="24"/>
        </w:rPr>
        <w:t xml:space="preserve">d. Nr. </w:t>
      </w:r>
      <w:r>
        <w:rPr>
          <w:rFonts w:ascii="Times New Roman" w:hAnsi="Times New Roman"/>
          <w:sz w:val="24"/>
        </w:rPr>
        <w:t>4-</w:t>
      </w:r>
    </w:p>
    <w:p w:rsidR="000C312D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6186B">
        <w:rPr>
          <w:rFonts w:ascii="Times New Roman" w:hAnsi="Times New Roman"/>
          <w:sz w:val="24"/>
        </w:rPr>
        <w:t>Vilnius</w:t>
      </w:r>
    </w:p>
    <w:p w:rsidR="000C312D" w:rsidRPr="0056186B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C312D" w:rsidRDefault="000C312D" w:rsidP="000C312D">
      <w:pPr>
        <w:pStyle w:val="BodyText1"/>
        <w:spacing w:line="240" w:lineRule="auto"/>
        <w:ind w:firstLine="720"/>
        <w:rPr>
          <w:sz w:val="24"/>
          <w:szCs w:val="24"/>
        </w:rPr>
      </w:pPr>
      <w:r w:rsidRPr="00A42570">
        <w:rPr>
          <w:sz w:val="24"/>
          <w:szCs w:val="24"/>
        </w:rPr>
        <w:t xml:space="preserve">P a </w:t>
      </w:r>
      <w:r>
        <w:rPr>
          <w:sz w:val="24"/>
          <w:szCs w:val="24"/>
        </w:rPr>
        <w:t xml:space="preserve">k e i č i u  </w:t>
      </w:r>
      <w:r w:rsidR="003F1C23" w:rsidRPr="00A42570">
        <w:rPr>
          <w:sz w:val="24"/>
          <w:szCs w:val="24"/>
        </w:rPr>
        <w:t>2014–2020 m. Europos Sąjungos fondų investicijų veiksmų programos prioriteto įgyvendinimo priemonių įgyvendinimo planą</w:t>
      </w:r>
      <w:r w:rsidR="003F1C23">
        <w:rPr>
          <w:sz w:val="24"/>
          <w:szCs w:val="24"/>
        </w:rPr>
        <w:t xml:space="preserve">, patvirtintą </w:t>
      </w:r>
      <w:r>
        <w:rPr>
          <w:sz w:val="24"/>
          <w:szCs w:val="24"/>
        </w:rPr>
        <w:t xml:space="preserve">Lietuvos Respublikos ūkio ministro </w:t>
      </w:r>
      <w:r w:rsidR="00580263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2014 m. gruodžio 19 d. įsakym</w:t>
      </w:r>
      <w:r w:rsidR="003F1C23">
        <w:rPr>
          <w:sz w:val="24"/>
          <w:szCs w:val="24"/>
        </w:rPr>
        <w:t>u</w:t>
      </w:r>
      <w:r>
        <w:rPr>
          <w:sz w:val="24"/>
          <w:szCs w:val="24"/>
        </w:rPr>
        <w:t xml:space="preserve"> Nr. 4-933 „Dėl 2014–2020 m. Europos Sąjungos fondų investicijų veiksmų programos prioriteto įgyvendinimo priemonių įgyvendinimo plano ir Nacionalinių </w:t>
      </w:r>
      <w:proofErr w:type="spellStart"/>
      <w:r>
        <w:rPr>
          <w:sz w:val="24"/>
          <w:szCs w:val="24"/>
        </w:rPr>
        <w:t>stebėsenos</w:t>
      </w:r>
      <w:proofErr w:type="spellEnd"/>
      <w:r>
        <w:rPr>
          <w:sz w:val="24"/>
          <w:szCs w:val="24"/>
        </w:rPr>
        <w:t xml:space="preserve"> rodiklių skaičiavimo aprašo patvirtinimo“:</w:t>
      </w:r>
    </w:p>
    <w:p w:rsidR="00D403E1" w:rsidRDefault="00D403E1" w:rsidP="00500059">
      <w:pPr>
        <w:tabs>
          <w:tab w:val="left" w:pos="0"/>
          <w:tab w:val="left" w:pos="567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403E1">
        <w:rPr>
          <w:rFonts w:ascii="Times New Roman" w:hAnsi="Times New Roman" w:cs="Times New Roman"/>
          <w:sz w:val="24"/>
          <w:szCs w:val="24"/>
        </w:rPr>
        <w:t xml:space="preserve">. Pakeičiu </w:t>
      </w:r>
      <w:r w:rsidR="007712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403E1">
        <w:rPr>
          <w:rFonts w:ascii="Times New Roman" w:hAnsi="Times New Roman" w:cs="Times New Roman"/>
          <w:sz w:val="24"/>
          <w:szCs w:val="24"/>
        </w:rPr>
        <w:t xml:space="preserve"> skyriaus </w:t>
      </w:r>
      <w:r w:rsidR="007712CE">
        <w:rPr>
          <w:rFonts w:ascii="Times New Roman" w:hAnsi="Times New Roman" w:cs="Times New Roman"/>
          <w:sz w:val="24"/>
          <w:szCs w:val="24"/>
        </w:rPr>
        <w:t>pirm</w:t>
      </w:r>
      <w:r w:rsidR="00B876EC">
        <w:rPr>
          <w:rFonts w:ascii="Times New Roman" w:hAnsi="Times New Roman" w:cs="Times New Roman"/>
          <w:sz w:val="24"/>
          <w:szCs w:val="24"/>
        </w:rPr>
        <w:t>ą</w:t>
      </w:r>
      <w:r w:rsidR="003829A6">
        <w:rPr>
          <w:rFonts w:ascii="Times New Roman" w:hAnsi="Times New Roman" w:cs="Times New Roman"/>
          <w:sz w:val="24"/>
          <w:szCs w:val="24"/>
        </w:rPr>
        <w:t>jį</w:t>
      </w:r>
      <w:r w:rsidR="003829A6" w:rsidRPr="00D403E1">
        <w:rPr>
          <w:rFonts w:ascii="Times New Roman" w:hAnsi="Times New Roman" w:cs="Times New Roman"/>
          <w:sz w:val="24"/>
          <w:szCs w:val="24"/>
        </w:rPr>
        <w:t xml:space="preserve"> </w:t>
      </w:r>
      <w:r w:rsidRPr="00D403E1">
        <w:rPr>
          <w:rFonts w:ascii="Times New Roman" w:hAnsi="Times New Roman" w:cs="Times New Roman"/>
          <w:sz w:val="24"/>
          <w:szCs w:val="24"/>
        </w:rPr>
        <w:t>skirsnį ir jį išdėstau taip:</w:t>
      </w:r>
    </w:p>
    <w:p w:rsidR="0011299D" w:rsidRPr="0011299D" w:rsidRDefault="0011299D" w:rsidP="0011299D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r w:rsidRPr="0011299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PIRMASIS SKIRSNIS</w:t>
      </w:r>
      <w:r w:rsidRPr="001129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11299D" w:rsidRPr="0011299D" w:rsidRDefault="0011299D" w:rsidP="0011299D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1299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1129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1299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NR. 05.4.1-LVPA-K-808 </w:t>
      </w:r>
      <w:r w:rsidRPr="0011299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 w:rsidRPr="0011299D">
        <w:rPr>
          <w:rFonts w:ascii="Times New Roman" w:eastAsia="Calibri" w:hAnsi="Times New Roman" w:cs="Times New Roman"/>
          <w:b/>
          <w:sz w:val="24"/>
          <w:szCs w:val="24"/>
        </w:rPr>
        <w:t>PRIORITETINIŲ TURIZMO PLĖTROS REGIONŲ E-RINKODARA</w:t>
      </w:r>
      <w:r w:rsidRPr="0011299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:rsidR="0011299D" w:rsidRPr="0011299D" w:rsidRDefault="0011299D" w:rsidP="0011299D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1299D" w:rsidRPr="0011299D" w:rsidRDefault="0011299D" w:rsidP="0011299D">
      <w:pPr>
        <w:tabs>
          <w:tab w:val="left" w:pos="0"/>
          <w:tab w:val="left" w:pos="567"/>
        </w:tabs>
        <w:spacing w:after="0" w:line="240" w:lineRule="auto"/>
        <w:ind w:left="644" w:firstLine="6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299D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11299D" w:rsidRPr="0011299D" w:rsidTr="00B707C9">
        <w:trPr>
          <w:trHeight w:val="289"/>
        </w:trPr>
        <w:tc>
          <w:tcPr>
            <w:tcW w:w="9496" w:type="dxa"/>
            <w:hideMark/>
          </w:tcPr>
          <w:p w:rsidR="0011299D" w:rsidRPr="0011299D" w:rsidRDefault="0011299D" w:rsidP="0011299D">
            <w:pPr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firstLine="2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Priemonės įgyvendinimas finansuojamas Europos regioninės plėtros fondo lėšomis.</w:t>
            </w:r>
          </w:p>
        </w:tc>
      </w:tr>
      <w:tr w:rsidR="0011299D" w:rsidRPr="0011299D" w:rsidTr="00B707C9">
        <w:trPr>
          <w:trHeight w:val="858"/>
        </w:trPr>
        <w:tc>
          <w:tcPr>
            <w:tcW w:w="9496" w:type="dxa"/>
            <w:hideMark/>
          </w:tcPr>
          <w:p w:rsidR="0011299D" w:rsidRPr="0011299D" w:rsidRDefault="0011299D" w:rsidP="0011299D">
            <w:pPr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</w:t>
            </w:r>
            <w:r w:rsidRPr="001129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Padidinti kultūros ir gamtos paveldo aktualumą, lankomumą ir žinomumą, visuomenės informuotumą apie juos supančią aplinką</w:t>
            </w: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 </w:t>
            </w: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112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11299D" w:rsidRPr="0011299D" w:rsidTr="00B707C9">
        <w:trPr>
          <w:trHeight w:val="569"/>
        </w:trPr>
        <w:tc>
          <w:tcPr>
            <w:tcW w:w="9496" w:type="dxa"/>
          </w:tcPr>
          <w:p w:rsidR="0011299D" w:rsidRPr="0011299D" w:rsidRDefault="0011299D" w:rsidP="0011299D">
            <w:pPr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Remiama veikla – kultūros ir gamtos paveldo objektų e-rinkodara prioritetiniuose turizmo plėtros regionuose.</w:t>
            </w:r>
          </w:p>
        </w:tc>
      </w:tr>
      <w:tr w:rsidR="0011299D" w:rsidRPr="0011299D" w:rsidTr="00B707C9">
        <w:trPr>
          <w:trHeight w:val="1994"/>
        </w:trPr>
        <w:tc>
          <w:tcPr>
            <w:tcW w:w="9496" w:type="dxa"/>
          </w:tcPr>
          <w:p w:rsidR="0011299D" w:rsidRPr="0011299D" w:rsidRDefault="0011299D" w:rsidP="0011299D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>1.4. Galimi pareiškėjai:</w:t>
            </w:r>
          </w:p>
          <w:p w:rsidR="0011299D" w:rsidRPr="0011299D" w:rsidRDefault="0011299D" w:rsidP="0011299D">
            <w:pPr>
              <w:tabs>
                <w:tab w:val="left" w:pos="0"/>
                <w:tab w:val="left" w:pos="1452"/>
              </w:tabs>
              <w:spacing w:after="0" w:line="240" w:lineRule="auto"/>
              <w:ind w:left="6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>1.4.1. savivaldybių administracijos;</w:t>
            </w:r>
          </w:p>
          <w:p w:rsidR="0011299D" w:rsidRPr="0011299D" w:rsidRDefault="0011299D" w:rsidP="0011299D">
            <w:pPr>
              <w:tabs>
                <w:tab w:val="left" w:pos="0"/>
                <w:tab w:val="left" w:pos="1452"/>
              </w:tabs>
              <w:spacing w:after="0" w:line="240" w:lineRule="auto"/>
              <w:ind w:left="6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>1.4.2. asociacijos.</w:t>
            </w:r>
          </w:p>
          <w:p w:rsidR="0011299D" w:rsidRPr="0011299D" w:rsidRDefault="0011299D" w:rsidP="0011299D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>1.5. Galimi partneriai:</w:t>
            </w:r>
          </w:p>
          <w:p w:rsidR="0011299D" w:rsidRPr="0011299D" w:rsidRDefault="0011299D" w:rsidP="0011299D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>1.5.1. biudžetinės įstaigos, viešieji juridiniai asmenys, kurių savininko (dalininko) teises ir pareigas įgyvendina biudžetinė įstaiga;</w:t>
            </w:r>
          </w:p>
          <w:p w:rsidR="0011299D" w:rsidRPr="0011299D" w:rsidRDefault="0011299D" w:rsidP="0011299D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>1.5.2. asociacijos.</w:t>
            </w:r>
          </w:p>
        </w:tc>
      </w:tr>
    </w:tbl>
    <w:p w:rsidR="0011299D" w:rsidRPr="0011299D" w:rsidRDefault="0011299D" w:rsidP="0011299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1299D" w:rsidRPr="0011299D" w:rsidRDefault="0011299D" w:rsidP="0011299D">
      <w:pPr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ind w:firstLine="3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29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1299D" w:rsidRPr="0011299D" w:rsidTr="00B707C9">
        <w:tc>
          <w:tcPr>
            <w:tcW w:w="9498" w:type="dxa"/>
          </w:tcPr>
          <w:p w:rsidR="0011299D" w:rsidRPr="0011299D" w:rsidRDefault="0011299D" w:rsidP="0011299D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11299D" w:rsidRPr="0011299D" w:rsidRDefault="0011299D" w:rsidP="0011299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1299D" w:rsidRPr="0011299D" w:rsidRDefault="0011299D" w:rsidP="0011299D">
      <w:pPr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29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1299D" w:rsidRPr="0011299D" w:rsidTr="00B707C9">
        <w:tc>
          <w:tcPr>
            <w:tcW w:w="9498" w:type="dxa"/>
          </w:tcPr>
          <w:p w:rsidR="0011299D" w:rsidRPr="0011299D" w:rsidRDefault="0011299D" w:rsidP="0011299D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>Projektų konkursas.</w:t>
            </w:r>
          </w:p>
        </w:tc>
      </w:tr>
    </w:tbl>
    <w:p w:rsidR="0011299D" w:rsidRPr="0011299D" w:rsidRDefault="0011299D" w:rsidP="0011299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1299D" w:rsidRPr="0011299D" w:rsidRDefault="0011299D" w:rsidP="0011299D">
      <w:pPr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299D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1299D" w:rsidRPr="0011299D" w:rsidTr="00B707C9">
        <w:tc>
          <w:tcPr>
            <w:tcW w:w="9498" w:type="dxa"/>
          </w:tcPr>
          <w:p w:rsidR="0011299D" w:rsidRPr="0011299D" w:rsidRDefault="0011299D" w:rsidP="0011299D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>Viešoji įstaiga Lietuvos verslo paramos agentūra.</w:t>
            </w:r>
          </w:p>
        </w:tc>
      </w:tr>
    </w:tbl>
    <w:p w:rsidR="0011299D" w:rsidRPr="0011299D" w:rsidRDefault="0011299D" w:rsidP="001129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1299D" w:rsidRPr="0011299D" w:rsidRDefault="0011299D" w:rsidP="001129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1299D">
        <w:rPr>
          <w:rFonts w:ascii="Times New Roman" w:eastAsia="Calibri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11299D" w:rsidRPr="0011299D" w:rsidTr="00B707C9">
        <w:trPr>
          <w:trHeight w:val="3690"/>
        </w:trPr>
        <w:tc>
          <w:tcPr>
            <w:tcW w:w="9466" w:type="dxa"/>
          </w:tcPr>
          <w:p w:rsidR="0011299D" w:rsidRPr="0011299D" w:rsidRDefault="0011299D" w:rsidP="0011299D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Pagal priemonę </w:t>
            </w:r>
            <w:r w:rsidRPr="001129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Nr. </w:t>
            </w: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05.4.1-LVPA-K-808</w:t>
            </w:r>
            <w:r w:rsidRPr="001129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299D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„</w:t>
            </w: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Prioritetinių turizmo plėtros regionų </w:t>
            </w: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e-rinkodara</w:t>
            </w: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bus remiamos </w:t>
            </w:r>
            <w:r w:rsidRPr="001129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prioritetinių turizmo plėtros regionų e-rinkodaros veiklos, kurios yra aktualios regionų (savivaldybių) lygmeniu, ir pareiškėjais galės būti savivaldybių administracijos arba  asociacijos</w:t>
            </w: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1299D" w:rsidRPr="0011299D" w:rsidRDefault="0011299D" w:rsidP="0011299D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Reikalavimas nustatytas dėl galimų sankirtų su priemone </w:t>
            </w:r>
            <w:r w:rsidRPr="0011299D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„</w:t>
            </w: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>Nacionalinių turizmo maršrutų, trasų ir produktų rinkodara bei turizmo ženklinimo infrastruktūros plėtra</w:t>
            </w: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pagal kurią bus </w:t>
            </w: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finansuojamos </w:t>
            </w: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įvairios </w:t>
            </w: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nacionalinio lygmens turizmo rinkodaros veiklos</w:t>
            </w:r>
            <w:r w:rsidRPr="001129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tarp jų e-rinkodara (interneto svetainės </w:t>
            </w:r>
            <w:proofErr w:type="spellStart"/>
            <w:r w:rsidRPr="001129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www.</w:t>
            </w: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>lithuania.travel</w:t>
            </w:r>
            <w:proofErr w:type="spellEnd"/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>www.lietuvosmarsrutai.eu</w:t>
            </w:r>
            <w:proofErr w:type="spellEnd"/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>, rinkodara socialiniuose tinklalapiuose, paieškos sistemų rinkodara</w:t>
            </w: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Pareiškėju galės būti tik Valstybinis turizmo departamentas prie Ūkio ministerijos. </w:t>
            </w:r>
          </w:p>
          <w:p w:rsidR="0011299D" w:rsidRPr="0011299D" w:rsidRDefault="0011299D" w:rsidP="0011299D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Reikalavimas nustatytas dėl galimų sankirtų su priemone </w:t>
            </w:r>
            <w:r w:rsidRPr="001129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„Saugomų teritorijų ir valstybinės reikšmės parkų tvarkymas, pritaikymas lankymui“, pagal kurią bus finansuojamos saugomų teritorijų rinkodaros veiklos.</w:t>
            </w:r>
          </w:p>
        </w:tc>
      </w:tr>
    </w:tbl>
    <w:p w:rsidR="0011299D" w:rsidRPr="0011299D" w:rsidRDefault="0011299D" w:rsidP="0011299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1299D" w:rsidRPr="0011299D" w:rsidRDefault="0011299D" w:rsidP="0011299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299D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11299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riemonės įgyvendinimo </w:t>
      </w:r>
      <w:proofErr w:type="spellStart"/>
      <w:r w:rsidRPr="0011299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stebėsenos</w:t>
      </w:r>
      <w:proofErr w:type="spellEnd"/>
      <w:r w:rsidRPr="0011299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rodikliai</w:t>
      </w:r>
    </w:p>
    <w:tbl>
      <w:tblPr>
        <w:tblpPr w:leftFromText="180" w:rightFromText="180" w:bottomFromText="200" w:vertAnchor="text" w:horzAnchor="margin" w:tblpXSpec="center" w:tblpY="49"/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2068"/>
        <w:gridCol w:w="1654"/>
        <w:gridCol w:w="2068"/>
        <w:gridCol w:w="2100"/>
      </w:tblGrid>
      <w:tr w:rsidR="0011299D" w:rsidRPr="0011299D" w:rsidTr="00B707C9">
        <w:trPr>
          <w:trHeight w:val="27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D" w:rsidRPr="0011299D" w:rsidRDefault="0011299D" w:rsidP="0011299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rodiklio kodas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11299D" w:rsidRPr="0011299D" w:rsidTr="00B707C9">
        <w:trPr>
          <w:trHeight w:val="14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R.S.332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D" w:rsidRPr="0011299D" w:rsidRDefault="0011299D" w:rsidP="00112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29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„Turistų (užsienio ir vietos) kelionių skaičius prioritetiniuose turizmo plėtros regionuose“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4 596 800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4 862 000</w:t>
            </w:r>
          </w:p>
        </w:tc>
      </w:tr>
      <w:tr w:rsidR="0011299D" w:rsidRPr="0011299D" w:rsidTr="00B707C9">
        <w:trPr>
          <w:trHeight w:val="113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P.S.337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D" w:rsidRPr="0011299D" w:rsidRDefault="0011299D" w:rsidP="001129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„Įgyvendintos turizmo </w:t>
            </w:r>
            <w:r w:rsidRPr="0011299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rinkodaros priemonės“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ins w:id="1" w:author="Vislaviciute Vaida" w:date="2017-10-03T13:41:00Z">
              <w:r w:rsidR="00232A87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40</w:t>
              </w:r>
            </w:ins>
            <w:del w:id="2" w:author="Vislaviciute Vaida" w:date="2017-10-03T13:41:00Z">
              <w:r w:rsidRPr="0011299D" w:rsidDel="00232A87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50</w:delText>
              </w:r>
            </w:del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ins w:id="3" w:author="Vislaviciute Vaida" w:date="2017-10-03T13:36:00Z">
              <w:r w:rsidR="00010949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45</w:t>
              </w:r>
            </w:ins>
            <w:del w:id="4" w:author="Vislaviciute Vaida" w:date="2017-10-03T13:36:00Z">
              <w:r w:rsidRPr="0011299D" w:rsidDel="00010949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90</w:delText>
              </w:r>
            </w:del>
          </w:p>
        </w:tc>
      </w:tr>
    </w:tbl>
    <w:p w:rsidR="0011299D" w:rsidRPr="0011299D" w:rsidRDefault="0011299D" w:rsidP="0011299D">
      <w:pPr>
        <w:tabs>
          <w:tab w:val="left" w:pos="0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299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</w:p>
    <w:p w:rsidR="0011299D" w:rsidRPr="0011299D" w:rsidRDefault="0011299D" w:rsidP="0011299D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299D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</w:t>
      </w:r>
      <w:r w:rsidRPr="0011299D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1372"/>
        <w:gridCol w:w="90"/>
        <w:gridCol w:w="1146"/>
        <w:gridCol w:w="1510"/>
        <w:gridCol w:w="1597"/>
        <w:gridCol w:w="874"/>
        <w:gridCol w:w="1510"/>
      </w:tblGrid>
      <w:tr w:rsidR="0011299D" w:rsidRPr="0011299D" w:rsidTr="00B707C9">
        <w:trPr>
          <w:trHeight w:val="46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D" w:rsidRPr="0011299D" w:rsidRDefault="0011299D" w:rsidP="0011299D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D" w:rsidRPr="0011299D" w:rsidRDefault="0011299D" w:rsidP="0011299D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11299D" w:rsidRPr="0011299D" w:rsidTr="00B707C9">
        <w:trPr>
          <w:trHeight w:val="467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9D" w:rsidRPr="0011299D" w:rsidRDefault="0011299D" w:rsidP="0011299D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:rsidR="0011299D" w:rsidRPr="0011299D" w:rsidRDefault="0011299D" w:rsidP="0011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11299D" w:rsidRDefault="0011299D" w:rsidP="0011299D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11299D" w:rsidRPr="0011299D" w:rsidTr="00B707C9">
        <w:trPr>
          <w:trHeight w:val="1050"/>
        </w:trPr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9D" w:rsidRPr="0011299D" w:rsidRDefault="0011299D" w:rsidP="0011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D" w:rsidRPr="0011299D" w:rsidRDefault="0011299D" w:rsidP="0011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11299D" w:rsidRPr="0011299D" w:rsidTr="00B707C9">
        <w:trPr>
          <w:trHeight w:val="1050"/>
        </w:trPr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D" w:rsidRPr="0011299D" w:rsidRDefault="0011299D" w:rsidP="0011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D" w:rsidRPr="0011299D" w:rsidRDefault="0011299D" w:rsidP="0011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11299D" w:rsidRPr="0011299D" w:rsidTr="00B707C9">
        <w:trPr>
          <w:trHeight w:val="256"/>
        </w:trPr>
        <w:tc>
          <w:tcPr>
            <w:tcW w:w="9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11299D" w:rsidRPr="0011299D" w:rsidTr="00B707C9">
        <w:trPr>
          <w:trHeight w:val="25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11299D" w:rsidRDefault="000428D9" w:rsidP="0011299D">
            <w:pPr>
              <w:tabs>
                <w:tab w:val="left" w:pos="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ins w:id="5" w:author="Vislaviciute Vaida" w:date="2017-10-03T11:18:00Z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t>9 5</w:t>
              </w:r>
            </w:ins>
            <w:del w:id="6" w:author="Vislaviciute Vaida" w:date="2017-10-03T11:18:00Z">
              <w:r w:rsidR="0011299D" w:rsidRPr="0011299D" w:rsidDel="000428D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18 9</w:delText>
              </w:r>
            </w:del>
            <w:r w:rsidR="0011299D"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68 537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7" w:author="Vislaviciute Vaida" w:date="2017-10-03T13:10:00Z">
              <w:r w:rsidRPr="0011299D" w:rsidDel="007A3A8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3 347 390</w:delText>
              </w:r>
            </w:del>
            <w:ins w:id="8" w:author="Vislaviciute Vaida" w:date="2017-10-03T13:10:00Z">
              <w:r w:rsidR="007A3A8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2 395 634</w:t>
              </w:r>
            </w:ins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  <w:del w:id="9" w:author="Vislaviciute Vaida" w:date="2017-10-03T11:42:00Z">
              <w:r w:rsidRPr="0011299D" w:rsidDel="0056126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 xml:space="preserve"> 673 695</w:delText>
              </w:r>
            </w:del>
            <w:ins w:id="10" w:author="Vislaviciute Vaida" w:date="2017-10-03T11:42:00Z">
              <w:r w:rsidR="0056126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t xml:space="preserve"> 197 817</w:t>
              </w:r>
            </w:ins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11299D" w:rsidRDefault="0011299D" w:rsidP="007A68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1 </w:t>
            </w:r>
            <w:del w:id="11" w:author="Vislaviciute Vaida" w:date="2017-10-03T13:01:00Z">
              <w:r w:rsidRPr="0011299D" w:rsidDel="007A68B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673 695</w:delText>
              </w:r>
            </w:del>
            <w:ins w:id="12" w:author="Vislaviciute Vaida" w:date="2017-10-03T13:01:00Z">
              <w:r w:rsidR="007A68B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t xml:space="preserve"> 197 817</w:t>
              </w:r>
            </w:ins>
          </w:p>
        </w:tc>
      </w:tr>
      <w:tr w:rsidR="0011299D" w:rsidRPr="0011299D" w:rsidTr="00B707C9">
        <w:trPr>
          <w:trHeight w:val="256"/>
        </w:trPr>
        <w:tc>
          <w:tcPr>
            <w:tcW w:w="9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11299D" w:rsidRPr="0011299D" w:rsidTr="00B707C9">
        <w:trPr>
          <w:trHeight w:val="25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del w:id="13" w:author="Vislaviciute Vaida" w:date="2017-10-03T11:17:00Z">
              <w:r w:rsidRPr="0011299D" w:rsidDel="000428D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lastRenderedPageBreak/>
                <w:delText>1 580 484</w:delText>
              </w:r>
            </w:del>
            <w:ins w:id="14" w:author="Vislaviciute Vaida" w:date="2017-10-03T11:17:00Z">
              <w:r w:rsidR="000428D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t>980 484</w:t>
              </w:r>
            </w:ins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5" w:author="Vislaviciute Vaida" w:date="2017-10-03T13:11:00Z">
              <w:r w:rsidRPr="0011299D" w:rsidDel="007A3A8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278 908</w:delText>
              </w:r>
            </w:del>
            <w:ins w:id="16" w:author="Vislaviciute Vaida" w:date="2017-10-03T13:11:00Z">
              <w:r w:rsidR="007A3A8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199 606</w:t>
              </w:r>
            </w:ins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del w:id="17" w:author="Vislaviciute Vaida" w:date="2017-10-03T11:41:00Z">
              <w:r w:rsidRPr="0011299D" w:rsidDel="0056126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139 454</w:delText>
              </w:r>
            </w:del>
            <w:ins w:id="18" w:author="Vislaviciute Vaida" w:date="2017-10-03T11:41:00Z">
              <w:r w:rsidR="0056126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t>99 803</w:t>
              </w:r>
            </w:ins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9" w:author="Vislaviciute Vaida" w:date="2017-10-03T13:00:00Z">
              <w:r w:rsidRPr="0011299D" w:rsidDel="007A68B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139 454</w:delText>
              </w:r>
            </w:del>
            <w:ins w:id="20" w:author="Vislaviciute Vaida" w:date="2017-10-03T13:00:00Z">
              <w:r w:rsidR="007A68B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t>99 803</w:t>
              </w:r>
            </w:ins>
          </w:p>
        </w:tc>
      </w:tr>
      <w:tr w:rsidR="0011299D" w:rsidRPr="0011299D" w:rsidTr="00B707C9">
        <w:trPr>
          <w:trHeight w:val="256"/>
        </w:trPr>
        <w:tc>
          <w:tcPr>
            <w:tcW w:w="9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Iš viso </w:t>
            </w:r>
          </w:p>
        </w:tc>
      </w:tr>
      <w:tr w:rsidR="0011299D" w:rsidRPr="0011299D" w:rsidTr="00B707C9">
        <w:trPr>
          <w:trHeight w:val="25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11299D" w:rsidRDefault="00EC1406" w:rsidP="0011299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ins w:id="21" w:author="Vislaviciute Vaida" w:date="2017-10-03T11:13:00Z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t>1</w:t>
              </w:r>
            </w:ins>
            <w:del w:id="22" w:author="Vislaviciute Vaida" w:date="2017-10-03T11:13:00Z">
              <w:r w:rsidR="0011299D" w:rsidRPr="0011299D" w:rsidDel="00EC140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2</w:delText>
              </w:r>
            </w:del>
            <w:r w:rsidR="0011299D"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0 549 021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23" w:author="Vislaviciute Vaida" w:date="2017-10-03T13:11:00Z">
              <w:r w:rsidRPr="0011299D" w:rsidDel="007A3A8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3 626 298</w:delText>
              </w:r>
            </w:del>
            <w:ins w:id="24" w:author="Vislaviciute Vaida" w:date="2017-10-03T13:11:00Z">
              <w:r w:rsidR="007A3A8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2 595 240</w:t>
              </w:r>
            </w:ins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11299D" w:rsidRDefault="0011299D" w:rsidP="005612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1 </w:t>
            </w:r>
            <w:del w:id="25" w:author="Vislaviciute Vaida" w:date="2017-10-03T11:41:00Z">
              <w:r w:rsidRPr="0011299D" w:rsidDel="0056126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>813 149</w:delText>
              </w:r>
            </w:del>
            <w:ins w:id="26" w:author="Vislaviciute Vaida" w:date="2017-10-03T11:41:00Z">
              <w:r w:rsidR="0056126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t>297 620</w:t>
              </w:r>
            </w:ins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11299D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D" w:rsidRPr="0011299D" w:rsidRDefault="0011299D" w:rsidP="007A68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  <w:del w:id="27" w:author="Vislaviciute Vaida" w:date="2017-10-03T12:59:00Z">
              <w:r w:rsidRPr="0011299D" w:rsidDel="007A68B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delText xml:space="preserve"> 813 149</w:delText>
              </w:r>
            </w:del>
            <w:ins w:id="28" w:author="Vislaviciute Vaida" w:date="2017-10-03T12:59:00Z">
              <w:r w:rsidR="007A68B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lt-LT"/>
                </w:rPr>
                <w:t>297 620</w:t>
              </w:r>
            </w:ins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“.</w:t>
            </w:r>
          </w:p>
        </w:tc>
      </w:tr>
    </w:tbl>
    <w:p w:rsidR="003829A6" w:rsidRDefault="003829A6" w:rsidP="00D403E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073BA" w:rsidRDefault="00D07BD4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04C5">
        <w:rPr>
          <w:rFonts w:ascii="Times New Roman" w:hAnsi="Times New Roman" w:cs="Times New Roman"/>
          <w:sz w:val="24"/>
          <w:szCs w:val="24"/>
        </w:rPr>
        <w:t>2</w:t>
      </w:r>
      <w:r w:rsidRPr="00D07BD4">
        <w:rPr>
          <w:rFonts w:ascii="Times New Roman" w:hAnsi="Times New Roman" w:cs="Times New Roman"/>
          <w:sz w:val="24"/>
          <w:szCs w:val="24"/>
        </w:rPr>
        <w:t xml:space="preserve">. Pakeičiu IV skyriaus </w:t>
      </w:r>
      <w:r>
        <w:rPr>
          <w:rFonts w:ascii="Times New Roman" w:hAnsi="Times New Roman" w:cs="Times New Roman"/>
          <w:sz w:val="24"/>
          <w:szCs w:val="24"/>
        </w:rPr>
        <w:t>trečiąjį</w:t>
      </w:r>
      <w:r w:rsidRPr="00D07BD4">
        <w:rPr>
          <w:rFonts w:ascii="Times New Roman" w:hAnsi="Times New Roman" w:cs="Times New Roman"/>
          <w:sz w:val="24"/>
          <w:szCs w:val="24"/>
        </w:rPr>
        <w:t xml:space="preserve"> skirsnį ir jį išdėstau taip:</w:t>
      </w:r>
    </w:p>
    <w:p w:rsidR="00D07BD4" w:rsidRPr="00D07BD4" w:rsidRDefault="00D07BD4" w:rsidP="00D07BD4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r w:rsidRPr="00D07BD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TREČIASIS SKIRSNIS</w:t>
      </w:r>
      <w:r w:rsidRPr="00D07B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D07BD4" w:rsidRPr="00D07BD4" w:rsidRDefault="00D07BD4" w:rsidP="00D07BD4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7BD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D07B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07BD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</w:t>
      </w:r>
      <w:r w:rsidRPr="00D07B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07BD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05.4.1-LVPA-R-821 </w:t>
      </w:r>
      <w:r w:rsidRPr="00D07BD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 w:rsidRPr="00D07BD4">
        <w:rPr>
          <w:rFonts w:ascii="Times New Roman" w:eastAsia="Calibri" w:hAnsi="Times New Roman" w:cs="Times New Roman"/>
          <w:b/>
          <w:sz w:val="24"/>
          <w:szCs w:val="24"/>
        </w:rPr>
        <w:t>SAVIVALDYBES JUNGIANČIŲ TURIZMO TRASŲ IR TURIZMO MARŠRUTŲ INFORMACINĖS INFRASTRUKTŪROS PLĖTRA</w:t>
      </w:r>
      <w:r w:rsidRPr="00D07BD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:rsidR="00D07BD4" w:rsidRPr="00D07BD4" w:rsidRDefault="00D07BD4" w:rsidP="00D07BD4">
      <w:pPr>
        <w:tabs>
          <w:tab w:val="left" w:pos="0"/>
          <w:tab w:val="left" w:pos="426"/>
          <w:tab w:val="lef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07BD4" w:rsidRPr="00D07BD4" w:rsidRDefault="00D07BD4" w:rsidP="00D07BD4">
      <w:pPr>
        <w:tabs>
          <w:tab w:val="left" w:pos="0"/>
          <w:tab w:val="left" w:pos="567"/>
        </w:tabs>
        <w:spacing w:after="0" w:line="240" w:lineRule="auto"/>
        <w:ind w:left="644" w:firstLine="6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7BD4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07BD4" w:rsidRPr="00D07BD4" w:rsidTr="00B707C9">
        <w:tc>
          <w:tcPr>
            <w:tcW w:w="9746" w:type="dxa"/>
            <w:hideMark/>
          </w:tcPr>
          <w:p w:rsidR="00D07BD4" w:rsidRPr="00D07BD4" w:rsidRDefault="00D07BD4" w:rsidP="00D07BD4">
            <w:pPr>
              <w:numPr>
                <w:ilvl w:val="1"/>
                <w:numId w:val="14"/>
              </w:numPr>
              <w:tabs>
                <w:tab w:val="left" w:pos="0"/>
                <w:tab w:val="left" w:pos="729"/>
                <w:tab w:val="left" w:pos="1026"/>
                <w:tab w:val="left" w:pos="1315"/>
              </w:tabs>
              <w:spacing w:after="0" w:line="240" w:lineRule="auto"/>
              <w:ind w:firstLine="2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Priemonės įgyvendinimas finansuojamas Europos regioninės plėtros fondo lėšomis.</w:t>
            </w:r>
          </w:p>
        </w:tc>
      </w:tr>
      <w:tr w:rsidR="00D07BD4" w:rsidRPr="00D07BD4" w:rsidTr="00B707C9">
        <w:tc>
          <w:tcPr>
            <w:tcW w:w="9746" w:type="dxa"/>
            <w:hideMark/>
          </w:tcPr>
          <w:p w:rsidR="00D07BD4" w:rsidRPr="00D07BD4" w:rsidRDefault="00D07BD4" w:rsidP="00D07BD4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</w:t>
            </w:r>
            <w:r w:rsidRPr="00D0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Padidinti kultūros ir gamtos paveldo aktualumą, lankomumą ir žinomumą, visuomenės informuotumą apie juos supančią aplinką</w:t>
            </w: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D07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D07B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D07BD4" w:rsidRPr="00D07BD4" w:rsidTr="00B707C9">
        <w:tc>
          <w:tcPr>
            <w:tcW w:w="9746" w:type="dxa"/>
          </w:tcPr>
          <w:p w:rsidR="006B7493" w:rsidRDefault="00D07BD4" w:rsidP="00D07BD4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contextualSpacing/>
              <w:jc w:val="both"/>
              <w:rPr>
                <w:ins w:id="29" w:author="Dausinas Martynas" w:date="2017-09-22T08:35:00Z"/>
                <w:rFonts w:ascii="Times New Roman" w:eastAsia="Calibri" w:hAnsi="Times New Roman" w:cs="Times New Roman"/>
                <w:sz w:val="24"/>
                <w:szCs w:val="24"/>
              </w:rPr>
            </w:pP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1.3. Remiam</w:t>
            </w:r>
            <w:del w:id="30" w:author="Dausinas Martynas" w:date="2017-09-22T08:35:00Z">
              <w:r w:rsidRPr="00D07BD4" w:rsidDel="006B7493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a</w:delText>
              </w:r>
            </w:del>
            <w:ins w:id="31" w:author="Dausinas Martynas" w:date="2017-09-22T08:35:00Z">
              <w:r w:rsidR="006B7493">
                <w:rPr>
                  <w:rFonts w:ascii="Times New Roman" w:eastAsia="Calibri" w:hAnsi="Times New Roman" w:cs="Times New Roman"/>
                  <w:sz w:val="24"/>
                  <w:szCs w:val="24"/>
                </w:rPr>
                <w:t>os</w:t>
              </w:r>
            </w:ins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veikl</w:t>
            </w:r>
            <w:del w:id="32" w:author="Dausinas Martynas" w:date="2017-09-22T08:35:00Z">
              <w:r w:rsidRPr="00D07BD4" w:rsidDel="006B7493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a</w:delText>
              </w:r>
            </w:del>
            <w:ins w:id="33" w:author="Dausinas Martynas" w:date="2017-09-22T08:35:00Z">
              <w:r w:rsidR="006B7493">
                <w:rPr>
                  <w:rFonts w:ascii="Times New Roman" w:eastAsia="Calibri" w:hAnsi="Times New Roman" w:cs="Times New Roman"/>
                  <w:sz w:val="24"/>
                  <w:szCs w:val="24"/>
                </w:rPr>
                <w:t>os:</w:t>
              </w:r>
            </w:ins>
          </w:p>
          <w:p w:rsidR="00D07BD4" w:rsidRDefault="006B7493" w:rsidP="00D07BD4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contextualSpacing/>
              <w:jc w:val="both"/>
              <w:rPr>
                <w:ins w:id="34" w:author="Dausinas Martynas" w:date="2017-09-22T08:36:00Z"/>
                <w:rFonts w:ascii="Times New Roman" w:eastAsia="Calibri" w:hAnsi="Times New Roman" w:cs="Times New Roman"/>
                <w:sz w:val="24"/>
                <w:szCs w:val="24"/>
              </w:rPr>
            </w:pPr>
            <w:ins w:id="35" w:author="Dausinas Martynas" w:date="2017-09-22T08:35:00Z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1.3.1.</w:t>
              </w:r>
            </w:ins>
            <w:r w:rsidR="00D07BD4"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del w:id="36" w:author="Dausinas Martynas" w:date="2017-09-22T08:35:00Z">
              <w:r w:rsidR="00D07BD4" w:rsidRPr="00D07BD4" w:rsidDel="006B7493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 xml:space="preserve">– </w:delText>
              </w:r>
            </w:del>
            <w:r w:rsidR="00D07BD4"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informuoti ir žymėti lankytinas vietas skirtos ženklinimo infrastruktūros, t. y. ženklų (išskyrus informacinius kelio ženklus, nurodytus Kelių eismo taisyklių 1 priedo 628 punkte (krypties rodyklė į lankytiną vietą su grafiniu lankytinos vietos vaizdu), nuorodų, informacinių stendų ir pan., projektavimas, gamyba, įrengimas</w:t>
            </w:r>
            <w:del w:id="37" w:author="Dausinas Martynas" w:date="2017-09-22T08:36:00Z">
              <w:r w:rsidR="00D07BD4" w:rsidRPr="00D07BD4" w:rsidDel="00475FFD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.</w:delText>
              </w:r>
            </w:del>
            <w:ins w:id="38" w:author="Dausinas Martynas" w:date="2017-09-22T08:36:00Z">
              <w:r w:rsidR="00475FFD">
                <w:rPr>
                  <w:rFonts w:ascii="Times New Roman" w:eastAsia="Calibri" w:hAnsi="Times New Roman" w:cs="Times New Roman"/>
                  <w:sz w:val="24"/>
                  <w:szCs w:val="24"/>
                </w:rPr>
                <w:t>;</w:t>
              </w:r>
            </w:ins>
          </w:p>
          <w:p w:rsidR="00475FFD" w:rsidRPr="00D07BD4" w:rsidRDefault="00475FFD" w:rsidP="008709B6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ins w:id="39" w:author="Dausinas Martynas" w:date="2017-09-22T08:36:00Z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1.3.2. </w:t>
              </w:r>
            </w:ins>
            <w:ins w:id="40" w:author="Dausinas Martynas" w:date="2017-09-22T08:40:00Z">
              <w:r w:rsidR="00C43915" w:rsidRPr="00C43915">
                <w:rPr>
                  <w:rFonts w:ascii="Times New Roman" w:eastAsia="Calibri" w:hAnsi="Times New Roman" w:cs="Times New Roman"/>
                  <w:sz w:val="24"/>
                  <w:szCs w:val="24"/>
                </w:rPr>
                <w:t>kultū</w:t>
              </w:r>
              <w:r w:rsidR="00C43915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ros ir gamtos paveldo objektų </w:t>
              </w:r>
              <w:r w:rsidR="00C43915" w:rsidRPr="00C43915">
                <w:rPr>
                  <w:rFonts w:ascii="Times New Roman" w:eastAsia="Calibri" w:hAnsi="Times New Roman" w:cs="Times New Roman"/>
                  <w:sz w:val="24"/>
                  <w:szCs w:val="24"/>
                </w:rPr>
                <w:t>rinkodara.</w:t>
              </w:r>
            </w:ins>
          </w:p>
        </w:tc>
      </w:tr>
      <w:tr w:rsidR="00D07BD4" w:rsidRPr="00D07BD4" w:rsidTr="00B707C9">
        <w:tc>
          <w:tcPr>
            <w:tcW w:w="9746" w:type="dxa"/>
          </w:tcPr>
          <w:p w:rsidR="00D07BD4" w:rsidRPr="00D07BD4" w:rsidRDefault="00D07BD4" w:rsidP="00D07BD4">
            <w:pPr>
              <w:tabs>
                <w:tab w:val="left" w:pos="0"/>
                <w:tab w:val="left" w:pos="1026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1.4. Galimi pareiškėjai – savivaldybių administracijos.</w:t>
            </w:r>
          </w:p>
          <w:p w:rsidR="00D07BD4" w:rsidRPr="00D07BD4" w:rsidRDefault="00D07BD4" w:rsidP="00D07BD4">
            <w:pPr>
              <w:tabs>
                <w:tab w:val="left" w:pos="0"/>
                <w:tab w:val="left" w:pos="885"/>
                <w:tab w:val="left" w:pos="1026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1.5. Galimi partneriai – biudžetinės įstaigos, viešieji juridiniai asmenys, kurių savininko (dalininko) teises ir pareigas įgyvendina biudžetinė įstaiga.</w:t>
            </w:r>
          </w:p>
        </w:tc>
      </w:tr>
    </w:tbl>
    <w:p w:rsidR="00D07BD4" w:rsidRPr="00D07BD4" w:rsidRDefault="00D07BD4" w:rsidP="00D07BD4">
      <w:pPr>
        <w:tabs>
          <w:tab w:val="left" w:pos="0"/>
          <w:tab w:val="left" w:pos="426"/>
          <w:tab w:val="lef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07BD4" w:rsidRPr="00D07BD4" w:rsidRDefault="00D07BD4" w:rsidP="00D07BD4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7B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07BD4" w:rsidRPr="00D07BD4" w:rsidTr="00B707C9">
        <w:tc>
          <w:tcPr>
            <w:tcW w:w="10029" w:type="dxa"/>
          </w:tcPr>
          <w:p w:rsidR="00D07BD4" w:rsidRPr="00D07BD4" w:rsidRDefault="00D07BD4" w:rsidP="00D07BD4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D07BD4" w:rsidRPr="00D07BD4" w:rsidRDefault="00D07BD4" w:rsidP="00D07BD4">
      <w:pPr>
        <w:tabs>
          <w:tab w:val="left" w:pos="0"/>
          <w:tab w:val="left" w:pos="426"/>
          <w:tab w:val="lef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07BD4" w:rsidRPr="00D07BD4" w:rsidRDefault="00D07BD4" w:rsidP="00D07BD4">
      <w:pPr>
        <w:tabs>
          <w:tab w:val="left" w:pos="0"/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7B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07BD4" w:rsidRPr="00D07BD4" w:rsidTr="00B707C9">
        <w:tc>
          <w:tcPr>
            <w:tcW w:w="10029" w:type="dxa"/>
          </w:tcPr>
          <w:p w:rsidR="00D07BD4" w:rsidRPr="00D07BD4" w:rsidRDefault="00D07BD4" w:rsidP="00D07BD4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Regionų projektų planavimas.</w:t>
            </w:r>
          </w:p>
        </w:tc>
      </w:tr>
    </w:tbl>
    <w:p w:rsidR="00D07BD4" w:rsidRPr="00D07BD4" w:rsidRDefault="00D07BD4" w:rsidP="00D07BD4">
      <w:pPr>
        <w:tabs>
          <w:tab w:val="left" w:pos="0"/>
          <w:tab w:val="left" w:pos="426"/>
          <w:tab w:val="lef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07BD4" w:rsidRPr="00D07BD4" w:rsidRDefault="00D07BD4" w:rsidP="00D07BD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7BD4">
        <w:rPr>
          <w:rFonts w:ascii="Times New Roman" w:eastAsia="Times New Roman" w:hAnsi="Times New Roman" w:cs="Times New Roman"/>
          <w:sz w:val="24"/>
          <w:szCs w:val="24"/>
          <w:lang w:eastAsia="lt-LT"/>
        </w:rPr>
        <w:t>4. 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07BD4" w:rsidRPr="00D07BD4" w:rsidTr="00B707C9">
        <w:tc>
          <w:tcPr>
            <w:tcW w:w="10029" w:type="dxa"/>
          </w:tcPr>
          <w:p w:rsidR="00D07BD4" w:rsidRPr="00D07BD4" w:rsidRDefault="00D07BD4" w:rsidP="00D07BD4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Viešoji įstaiga Lietuvos verslo paramos agentūra.</w:t>
            </w:r>
          </w:p>
        </w:tc>
      </w:tr>
    </w:tbl>
    <w:p w:rsidR="00D07BD4" w:rsidRPr="00D07BD4" w:rsidRDefault="00D07BD4" w:rsidP="00D07BD4">
      <w:pPr>
        <w:tabs>
          <w:tab w:val="left" w:pos="0"/>
          <w:tab w:val="left" w:pos="426"/>
          <w:tab w:val="lef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07BD4" w:rsidRPr="00D07BD4" w:rsidRDefault="00D07BD4" w:rsidP="00D07B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7BD4">
        <w:rPr>
          <w:rFonts w:ascii="Times New Roman" w:eastAsia="Calibri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07BD4" w:rsidRPr="00D07BD4" w:rsidTr="00B707C9">
        <w:tc>
          <w:tcPr>
            <w:tcW w:w="10029" w:type="dxa"/>
          </w:tcPr>
          <w:p w:rsidR="00D07BD4" w:rsidRPr="00D07BD4" w:rsidRDefault="00D07BD4" w:rsidP="00D07BD4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Pagal priemonę </w:t>
            </w:r>
            <w:del w:id="41" w:author="Dausinas Martynas" w:date="2017-09-22T09:27:00Z">
              <w:r w:rsidRPr="00D07BD4" w:rsidDel="006604F4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NR</w:delText>
              </w:r>
            </w:del>
            <w:ins w:id="42" w:author="Dausinas Martynas" w:date="2017-09-22T09:27:00Z">
              <w:r w:rsidR="006604F4" w:rsidRPr="00D07BD4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N</w:t>
              </w:r>
              <w:r w:rsidR="006604F4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r</w:t>
              </w:r>
            </w:ins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05.4.1-LVPA-R-821 </w:t>
            </w: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„Savivaldybes jungiančių turizmo trasų ir turizmo maršrutų informacinės infrastruktūros plėtra“ bus remiamas ženklų, išskyrus informacinius kelio ženklus, nurodytus Kelių eismo taisyklių 1 priedo 628 punkte ( krypties rodyklė į lankytiną vietą su grafiniu lankytinos vietos vaizdu), informacinių stendų, nuorodų ir kitos ženklinimo infrastruktūros projektavimas, gamyba, įrengimas</w:t>
            </w:r>
            <w:r w:rsidRPr="00D07B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regionų (savivaldybių) lygmeniu, ir pareiškėjais galės būti tik savivaldybių administracijos. </w:t>
            </w:r>
          </w:p>
          <w:p w:rsidR="00D07BD4" w:rsidRDefault="00D07BD4" w:rsidP="00D07BD4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ins w:id="43" w:author="Dausinas Martynas" w:date="2017-09-22T09:18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Reikalavimas nustatytas dėl galimų sankirtų su priemone</w:t>
            </w:r>
            <w:r w:rsidRPr="00D07B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7BD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„</w:t>
            </w: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Nacionalinių turizmo maršrutų, trasų ir produktų rinkodara bei turizmo ženklinimo infrastruktūros plėtra</w:t>
            </w: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“, pagal kurią</w:t>
            </w: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bus finansuojamas </w:t>
            </w:r>
            <w:r w:rsidRPr="00D07B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ženklinimas informaciniais kelio ženklais, </w:t>
            </w: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nurodytais Kelių eismo taisyklių </w:t>
            </w: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 priedo 628 punkte (krypties rodyklė į lankytiną vietą su grafiniu lankytinos vietos vaizdu). P</w:t>
            </w: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areiškėjais galės būti tik Valstybinis turimo departamentas prie Ūkio ministerijos.</w:t>
            </w:r>
          </w:p>
          <w:p w:rsidR="008709B6" w:rsidRPr="00D07BD4" w:rsidRDefault="008709B6" w:rsidP="00D07BD4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ins w:id="44" w:author="Dausinas Martynas" w:date="2017-09-22T09:19:00Z">
              <w:r w:rsidRPr="008709B6">
                <w:rPr>
                  <w:rFonts w:ascii="Times New Roman" w:eastAsia="Calibri" w:hAnsi="Times New Roman" w:cs="Times New Roman"/>
                  <w:sz w:val="24"/>
                  <w:szCs w:val="24"/>
                </w:rPr>
                <w:lastRenderedPageBreak/>
                <w:t>Reikalavimas nustatytas dėl galimų sankirtų su priemone</w:t>
              </w:r>
            </w:ins>
            <w:ins w:id="45" w:author="Dausinas Martynas" w:date="2017-09-22T09:27:00Z">
              <w:r w:rsidR="006604F4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Nr. </w:t>
              </w:r>
              <w:r w:rsidR="006604F4" w:rsidRPr="006604F4">
                <w:rPr>
                  <w:rFonts w:ascii="Times New Roman" w:eastAsia="Calibri" w:hAnsi="Times New Roman" w:cs="Times New Roman"/>
                  <w:sz w:val="24"/>
                  <w:szCs w:val="24"/>
                </w:rPr>
                <w:t>05.4.1-LVPA-K-808</w:t>
              </w:r>
            </w:ins>
            <w:ins w:id="46" w:author="Dausinas Martynas" w:date="2017-09-22T09:19:00Z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ins>
            <w:ins w:id="47" w:author="Dausinas Martynas" w:date="2017-09-22T09:27:00Z">
              <w:r w:rsidR="006604F4">
                <w:rPr>
                  <w:rFonts w:ascii="Times New Roman" w:eastAsia="Calibri" w:hAnsi="Times New Roman" w:cs="Times New Roman"/>
                  <w:sz w:val="24"/>
                  <w:szCs w:val="24"/>
                </w:rPr>
                <w:t>„</w:t>
              </w:r>
            </w:ins>
            <w:ins w:id="48" w:author="Dausinas Martynas" w:date="2017-09-22T09:19:00Z">
              <w:r w:rsidR="006604F4">
                <w:rPr>
                  <w:rFonts w:ascii="Times New Roman" w:eastAsia="Calibri" w:hAnsi="Times New Roman" w:cs="Times New Roman"/>
                  <w:sz w:val="24"/>
                  <w:szCs w:val="24"/>
                </w:rPr>
                <w:t>P</w:t>
              </w:r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rioritetinių turizmo plėtros regionų e-rinkodara</w:t>
              </w:r>
            </w:ins>
            <w:ins w:id="49" w:author="Dausinas Martynas" w:date="2017-09-22T09:27:00Z">
              <w:r w:rsidR="006604F4">
                <w:rPr>
                  <w:rFonts w:ascii="Times New Roman" w:eastAsia="Calibri" w:hAnsi="Times New Roman" w:cs="Times New Roman"/>
                  <w:sz w:val="24"/>
                  <w:szCs w:val="24"/>
                </w:rPr>
                <w:t>“</w:t>
              </w:r>
              <w:r w:rsidR="007C5EFF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, pagal kurią </w:t>
              </w:r>
            </w:ins>
            <w:ins w:id="50" w:author="Dausinas Martynas" w:date="2017-09-22T09:35:00Z">
              <w:r w:rsidR="00D66B7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finansuojamos tik </w:t>
              </w:r>
            </w:ins>
            <w:ins w:id="51" w:author="Dausinas Martynas" w:date="2017-09-22T09:39:00Z">
              <w:r w:rsidR="00A165C1" w:rsidRPr="00A165C1">
                <w:rPr>
                  <w:rFonts w:ascii="Times New Roman" w:eastAsia="Calibri" w:hAnsi="Times New Roman" w:cs="Times New Roman"/>
                  <w:sz w:val="24"/>
                  <w:szCs w:val="24"/>
                </w:rPr>
                <w:t>elektroninės</w:t>
              </w:r>
            </w:ins>
            <w:ins w:id="52" w:author="Dausinas Martynas" w:date="2017-10-04T09:07:00Z">
              <w:r w:rsidR="00BA0C65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turizmo</w:t>
              </w:r>
            </w:ins>
            <w:ins w:id="53" w:author="Dausinas Martynas" w:date="2017-09-22T09:35:00Z">
              <w:r w:rsidR="00D66B7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ins>
            <w:ins w:id="54" w:author="Dausinas Martynas" w:date="2017-09-22T09:36:00Z">
              <w:r w:rsidR="00D66B7E">
                <w:rPr>
                  <w:rFonts w:ascii="Times New Roman" w:eastAsia="Calibri" w:hAnsi="Times New Roman" w:cs="Times New Roman"/>
                  <w:sz w:val="24"/>
                  <w:szCs w:val="24"/>
                </w:rPr>
                <w:t>rinkodaros veiklos</w:t>
              </w:r>
            </w:ins>
            <w:ins w:id="55" w:author="Dausinas Martynas" w:date="2017-09-22T10:16:00Z">
              <w:r w:rsidR="00BE2AA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, skirtos pristatyti </w:t>
              </w:r>
            </w:ins>
            <w:ins w:id="56" w:author="Dausinas Martynas" w:date="2017-09-22T10:17:00Z">
              <w:r w:rsidR="00BE2AA3" w:rsidRPr="00BE2AA3">
                <w:rPr>
                  <w:rFonts w:ascii="Times New Roman" w:eastAsia="Calibri" w:hAnsi="Times New Roman" w:cs="Times New Roman"/>
                  <w:sz w:val="24"/>
                  <w:szCs w:val="24"/>
                </w:rPr>
                <w:t>prioritetini</w:t>
              </w:r>
              <w:r w:rsidR="00BE2AA3">
                <w:rPr>
                  <w:rFonts w:ascii="Times New Roman" w:eastAsia="Calibri" w:hAnsi="Times New Roman" w:cs="Times New Roman"/>
                  <w:sz w:val="24"/>
                  <w:szCs w:val="24"/>
                </w:rPr>
                <w:t>us turizmo plėtros regionus</w:t>
              </w:r>
            </w:ins>
            <w:ins w:id="57" w:author="Dausinas Martynas" w:date="2017-09-22T09:36:00Z">
              <w:r w:rsidR="00D66B7E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</w:ins>
            <w:ins w:id="58" w:author="Dausinas Martynas" w:date="2017-09-22T09:35:00Z">
              <w:r w:rsidR="00D66B7E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ins>
          </w:p>
          <w:p w:rsidR="00D07BD4" w:rsidRPr="00D07BD4" w:rsidRDefault="00D07BD4" w:rsidP="00D07BD4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Reikalavimas nustatytas dėl galimų sankirtų su priemone</w:t>
            </w:r>
            <w:r w:rsidRPr="00D07B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„Saugomų teritorijų ir valstybinės reikšmės parkų tvarkymas, pritaikymas lankymui“, pagal kurią informaciniai kelio ženklai, nurodyti </w:t>
            </w: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Kelių eismo taisyklių 1 priedo 628 ir 629 punktuose, bus įrengti tik saugomose teritorijose prie tvarkytinų, sutvarkytų ir pritaikytų lankumui objektų, jie taip pat informuos apie saugomų teritorijų pradžios ribas.</w:t>
            </w:r>
          </w:p>
        </w:tc>
      </w:tr>
    </w:tbl>
    <w:p w:rsidR="00D07BD4" w:rsidRPr="00D07BD4" w:rsidRDefault="00D07BD4" w:rsidP="00D07BD4">
      <w:pPr>
        <w:tabs>
          <w:tab w:val="left" w:pos="0"/>
          <w:tab w:val="left" w:pos="426"/>
          <w:tab w:val="lef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07BD4" w:rsidRPr="00D07BD4" w:rsidRDefault="00D07BD4" w:rsidP="00D07BD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7BD4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D07BD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riemonės įgyvendinimo </w:t>
      </w:r>
      <w:proofErr w:type="spellStart"/>
      <w:r w:rsidRPr="00D07BD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stebėsenos</w:t>
      </w:r>
      <w:proofErr w:type="spellEnd"/>
      <w:r w:rsidRPr="00D07BD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rodikliai</w:t>
      </w:r>
    </w:p>
    <w:tbl>
      <w:tblPr>
        <w:tblpPr w:leftFromText="180" w:rightFromText="180" w:bottomFromText="200" w:vertAnchor="text" w:horzAnchor="margin" w:tblpXSpec="center" w:tblpY="4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402"/>
        <w:gridCol w:w="1276"/>
        <w:gridCol w:w="1843"/>
        <w:gridCol w:w="1876"/>
      </w:tblGrid>
      <w:tr w:rsidR="00D07BD4" w:rsidRPr="00D07BD4" w:rsidTr="00B707C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D4" w:rsidRPr="00D07BD4" w:rsidRDefault="00D07BD4" w:rsidP="00D07BD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rodiklio kodas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D07BD4" w:rsidRPr="00D07BD4" w:rsidTr="00B707C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R.S.332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D4" w:rsidRPr="00D07BD4" w:rsidRDefault="00D07BD4" w:rsidP="00D07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7B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„Turistų (užsienio ir vietos) kelionių skaičius prioritetiniuose turizmo plėtros regionuose“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4 596 800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4 862 000</w:t>
            </w:r>
          </w:p>
        </w:tc>
      </w:tr>
      <w:tr w:rsidR="00D07BD4" w:rsidRPr="00D07BD4" w:rsidTr="00B707C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D4" w:rsidRPr="00D07BD4" w:rsidRDefault="00D07BD4" w:rsidP="00D07B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BD4">
              <w:rPr>
                <w:rFonts w:ascii="Times New Roman" w:eastAsia="Calibri" w:hAnsi="Times New Roman" w:cs="Times New Roman"/>
                <w:sz w:val="24"/>
                <w:szCs w:val="24"/>
              </w:rPr>
              <w:t>„Įrengti ženklinimo infrastruktūros objektai‘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1 150</w:t>
            </w:r>
          </w:p>
        </w:tc>
      </w:tr>
      <w:tr w:rsidR="00495B7A" w:rsidRPr="00D07BD4" w:rsidTr="00B707C9">
        <w:trPr>
          <w:ins w:id="59" w:author="Vislaviciute Vaida" w:date="2017-10-03T13:14:00Z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7A" w:rsidRPr="00D07BD4" w:rsidRDefault="00495B7A" w:rsidP="00495B7A">
            <w:pPr>
              <w:tabs>
                <w:tab w:val="left" w:pos="0"/>
              </w:tabs>
              <w:spacing w:after="0" w:line="240" w:lineRule="auto"/>
              <w:rPr>
                <w:ins w:id="60" w:author="Vislaviciute Vaida" w:date="2017-10-03T13:14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61" w:author="Vislaviciute Vaida" w:date="2017-10-03T13:15:00Z">
              <w:r w:rsidRPr="0011299D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P.S.337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7A" w:rsidRPr="00D07BD4" w:rsidRDefault="00495B7A" w:rsidP="00495B7A">
            <w:pPr>
              <w:spacing w:after="0" w:line="240" w:lineRule="auto"/>
              <w:rPr>
                <w:ins w:id="62" w:author="Vislaviciute Vaida" w:date="2017-10-03T13:14:00Z"/>
                <w:rFonts w:ascii="Times New Roman" w:eastAsia="Calibri" w:hAnsi="Times New Roman" w:cs="Times New Roman"/>
                <w:sz w:val="24"/>
                <w:szCs w:val="24"/>
              </w:rPr>
            </w:pPr>
            <w:ins w:id="63" w:author="Vislaviciute Vaida" w:date="2017-10-03T13:15:00Z">
              <w:r w:rsidRPr="0011299D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„Įgyvendintos turizmo </w:t>
              </w:r>
              <w:r w:rsidRPr="0011299D">
                <w:rPr>
                  <w:rFonts w:ascii="Times New Roman" w:eastAsia="Calibri" w:hAnsi="Times New Roman" w:cs="Times New Roman"/>
                  <w:sz w:val="24"/>
                  <w:szCs w:val="24"/>
                </w:rPr>
                <w:br/>
                <w:t>rinkodaros priemonės“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7A" w:rsidRPr="00D07BD4" w:rsidRDefault="00495B7A" w:rsidP="00495B7A">
            <w:pPr>
              <w:tabs>
                <w:tab w:val="left" w:pos="0"/>
              </w:tabs>
              <w:spacing w:after="0" w:line="240" w:lineRule="auto"/>
              <w:rPr>
                <w:ins w:id="64" w:author="Vislaviciute Vaida" w:date="2017-10-03T13:14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65" w:author="Vislaviciute Vaida" w:date="2017-10-03T13:15:00Z">
              <w:r w:rsidRPr="0011299D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Skaičius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7A" w:rsidRPr="00D07BD4" w:rsidRDefault="00590211" w:rsidP="00495B7A">
            <w:pPr>
              <w:tabs>
                <w:tab w:val="left" w:pos="0"/>
              </w:tabs>
              <w:spacing w:after="0" w:line="240" w:lineRule="auto"/>
              <w:rPr>
                <w:ins w:id="66" w:author="Vislaviciute Vaida" w:date="2017-10-03T13:14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67" w:author="Vislaviciute Vaida" w:date="2017-10-03T13:33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5</w:t>
              </w:r>
            </w:ins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7A" w:rsidRPr="00D07BD4" w:rsidRDefault="00590211" w:rsidP="00495B7A">
            <w:pPr>
              <w:tabs>
                <w:tab w:val="left" w:pos="0"/>
              </w:tabs>
              <w:spacing w:after="0" w:line="240" w:lineRule="auto"/>
              <w:rPr>
                <w:ins w:id="68" w:author="Vislaviciute Vaida" w:date="2017-10-03T13:14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69" w:author="Vislaviciute Vaida" w:date="2017-10-03T13:33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45</w:t>
              </w:r>
            </w:ins>
          </w:p>
        </w:tc>
      </w:tr>
    </w:tbl>
    <w:p w:rsidR="00D07BD4" w:rsidRPr="00D07BD4" w:rsidRDefault="00D07BD4" w:rsidP="00D07BD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07BD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</w:p>
    <w:p w:rsidR="00D07BD4" w:rsidRPr="00D07BD4" w:rsidRDefault="00D07BD4" w:rsidP="00D07BD4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D07BD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</w:t>
      </w:r>
      <w:r w:rsidRPr="00D07BD4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420"/>
        <w:gridCol w:w="1275"/>
        <w:gridCol w:w="1560"/>
        <w:gridCol w:w="1559"/>
        <w:gridCol w:w="1134"/>
        <w:gridCol w:w="1559"/>
      </w:tblGrid>
      <w:tr w:rsidR="00D07BD4" w:rsidRPr="00D07BD4" w:rsidTr="00B707C9">
        <w:trPr>
          <w:trHeight w:val="454"/>
          <w:tblHeader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D4" w:rsidRPr="00D07BD4" w:rsidRDefault="00D07BD4" w:rsidP="00D07BD4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D4" w:rsidRPr="00D07BD4" w:rsidRDefault="00D07BD4" w:rsidP="00D07BD4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D07BD4" w:rsidRPr="00D07BD4" w:rsidTr="00B707C9">
        <w:trPr>
          <w:trHeight w:val="454"/>
          <w:tblHeader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BD4" w:rsidRPr="00D07BD4" w:rsidRDefault="00D07BD4" w:rsidP="00D07BD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:rsidR="00D07BD4" w:rsidRPr="00D07BD4" w:rsidRDefault="00D07BD4" w:rsidP="00D07BD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5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BD4" w:rsidRPr="00D07BD4" w:rsidRDefault="00D07BD4" w:rsidP="00D07BD4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D07BD4" w:rsidRPr="00D07BD4" w:rsidTr="00B707C9">
        <w:trPr>
          <w:cantSplit/>
          <w:trHeight w:val="1020"/>
          <w:tblHeader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BD4" w:rsidRPr="00D07BD4" w:rsidRDefault="00D07BD4" w:rsidP="00D0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D4" w:rsidRPr="00D07BD4" w:rsidRDefault="00D07BD4" w:rsidP="00D0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D07BD4" w:rsidRPr="00D07BD4" w:rsidTr="00B707C9">
        <w:trPr>
          <w:cantSplit/>
          <w:trHeight w:val="1020"/>
          <w:tblHeader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D4" w:rsidRPr="00D07BD4" w:rsidRDefault="00D07BD4" w:rsidP="00D0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D4" w:rsidRPr="00D07BD4" w:rsidRDefault="00D07BD4" w:rsidP="00D0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D07BD4" w:rsidRPr="00D07BD4" w:rsidTr="00B707C9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D4" w:rsidRPr="00D07BD4" w:rsidRDefault="00D07BD4" w:rsidP="00D07BD4">
            <w:pPr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hanging="4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D07BD4" w:rsidRPr="00D07BD4" w:rsidTr="00B707C9">
        <w:trPr>
          <w:trHeight w:val="24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5 792 400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1 022 188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1 022 188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07BD4" w:rsidRPr="00D07BD4" w:rsidTr="00B707C9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D4" w:rsidRPr="00D07BD4" w:rsidRDefault="00D07BD4" w:rsidP="00D07BD4">
            <w:pPr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left="743" w:hanging="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D07BD4" w:rsidRPr="00D07BD4" w:rsidTr="00B707C9">
        <w:trPr>
          <w:trHeight w:val="24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07BD4" w:rsidRPr="00D07BD4" w:rsidTr="00B707C9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D4" w:rsidRPr="00D07BD4" w:rsidRDefault="00D07BD4" w:rsidP="00D07BD4">
            <w:pPr>
              <w:numPr>
                <w:ilvl w:val="0"/>
                <w:numId w:val="15"/>
              </w:numPr>
              <w:tabs>
                <w:tab w:val="left" w:pos="0"/>
              </w:tabs>
              <w:spacing w:after="0" w:line="240" w:lineRule="auto"/>
              <w:ind w:left="743" w:hanging="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D07BD4" w:rsidRPr="00D07BD4" w:rsidTr="00B707C9">
        <w:trPr>
          <w:trHeight w:val="24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5 792 400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1 022 188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1 022 188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D4" w:rsidRPr="00D07BD4" w:rsidRDefault="00D07BD4" w:rsidP="00D07BD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07B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</w:tc>
      </w:tr>
    </w:tbl>
    <w:p w:rsidR="004073BA" w:rsidRP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D07BD4" w:rsidRDefault="00D07BD4" w:rsidP="00836DEC">
      <w:pPr>
        <w:tabs>
          <w:tab w:val="left" w:pos="709"/>
          <w:tab w:val="left" w:pos="7880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4AB6" w:rsidRPr="004073BA" w:rsidRDefault="004073BA" w:rsidP="00836DEC">
      <w:pPr>
        <w:tabs>
          <w:tab w:val="left" w:pos="709"/>
          <w:tab w:val="left" w:pos="7880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Ūkio ministras</w:t>
      </w:r>
      <w:r w:rsidR="00034AB6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034AB6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E96310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67789E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A1CDB" w:rsidRDefault="004A1CDB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SUDERINTA</w:t>
      </w:r>
    </w:p>
    <w:p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finansų ministerijos</w:t>
      </w:r>
    </w:p>
    <w:p w:rsidR="00034AB6" w:rsidRDefault="005F704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2017-</w:t>
      </w:r>
      <w:r w:rsidR="004A1C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1C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B6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raštu Nr. </w:t>
      </w:r>
    </w:p>
    <w:p w:rsidR="004073BA" w:rsidRDefault="004073BA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38F4" w:rsidDel="008709B6" w:rsidRDefault="00A238F4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del w:id="70" w:author="Dausinas Martynas" w:date="2017-09-22T09:20:00Z"/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34AB6" w:rsidRPr="00500059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Parengė </w:t>
      </w:r>
    </w:p>
    <w:p w:rsidR="00052DB0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 xml:space="preserve">Ūkio ministerijos Europos Sąjungos paramos koordinavimo departamento Struktūrinės paramos politikos skyriaus </w:t>
      </w:r>
    </w:p>
    <w:p w:rsidR="004073BA" w:rsidRPr="00500059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>vyriausi</w:t>
      </w:r>
      <w:r w:rsidR="00BF6712">
        <w:rPr>
          <w:rFonts w:ascii="Times New Roman" w:eastAsia="Times New Roman" w:hAnsi="Times New Roman"/>
          <w:sz w:val="24"/>
          <w:szCs w:val="24"/>
          <w:lang w:eastAsia="lt-LT"/>
        </w:rPr>
        <w:t>asis specialistas</w:t>
      </w:r>
    </w:p>
    <w:p w:rsidR="004073BA" w:rsidRPr="00500059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34AB6" w:rsidRDefault="006B6D0E" w:rsidP="00D403E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Martynas Dausinas</w:t>
      </w:r>
    </w:p>
    <w:p w:rsidR="0089161E" w:rsidRPr="00500059" w:rsidRDefault="003566B4" w:rsidP="00D403E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2017-  </w:t>
      </w:r>
    </w:p>
    <w:sectPr w:rsidR="0089161E" w:rsidRPr="00500059" w:rsidSect="003E3204">
      <w:headerReference w:type="default" r:id="rId9"/>
      <w:headerReference w:type="first" r:id="rId10"/>
      <w:pgSz w:w="11906" w:h="16838"/>
      <w:pgMar w:top="1418" w:right="567" w:bottom="127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F9C" w:rsidRDefault="002B5F9C" w:rsidP="009645B2">
      <w:pPr>
        <w:spacing w:after="0" w:line="240" w:lineRule="auto"/>
      </w:pPr>
      <w:r>
        <w:separator/>
      </w:r>
    </w:p>
  </w:endnote>
  <w:endnote w:type="continuationSeparator" w:id="0">
    <w:p w:rsidR="002B5F9C" w:rsidRDefault="002B5F9C" w:rsidP="0096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F9C" w:rsidRDefault="002B5F9C" w:rsidP="009645B2">
      <w:pPr>
        <w:spacing w:after="0" w:line="240" w:lineRule="auto"/>
      </w:pPr>
      <w:r>
        <w:separator/>
      </w:r>
    </w:p>
  </w:footnote>
  <w:footnote w:type="continuationSeparator" w:id="0">
    <w:p w:rsidR="002B5F9C" w:rsidRDefault="002B5F9C" w:rsidP="0096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3157584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F3777" w:rsidRPr="00500059" w:rsidRDefault="001F3777" w:rsidP="00396C5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00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00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00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5D5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000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493" w:rsidRDefault="006B7493" w:rsidP="004A1CDB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</w:p>
  <w:p w:rsidR="004A1CDB" w:rsidRPr="004A1CDB" w:rsidRDefault="004A1CDB" w:rsidP="004A1CDB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4A1CDB">
      <w:rPr>
        <w:rFonts w:ascii="Times New Roman" w:hAnsi="Times New Roman" w:cs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AB"/>
    <w:multiLevelType w:val="multilevel"/>
    <w:tmpl w:val="C44E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30830AF"/>
    <w:multiLevelType w:val="multilevel"/>
    <w:tmpl w:val="CB1CAA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9EE57D9"/>
    <w:multiLevelType w:val="hybridMultilevel"/>
    <w:tmpl w:val="E37CB214"/>
    <w:lvl w:ilvl="0" w:tplc="447E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6F0AC5"/>
    <w:multiLevelType w:val="multilevel"/>
    <w:tmpl w:val="A0880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36903FE"/>
    <w:multiLevelType w:val="multilevel"/>
    <w:tmpl w:val="59B62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86D7C87"/>
    <w:multiLevelType w:val="multilevel"/>
    <w:tmpl w:val="1DF49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10C0E0F"/>
    <w:multiLevelType w:val="multilevel"/>
    <w:tmpl w:val="1556E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8020C32"/>
    <w:multiLevelType w:val="hybridMultilevel"/>
    <w:tmpl w:val="0D7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07775"/>
    <w:multiLevelType w:val="multilevel"/>
    <w:tmpl w:val="07F6D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AB21FA4"/>
    <w:multiLevelType w:val="multilevel"/>
    <w:tmpl w:val="4D1CC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657F7F0A"/>
    <w:multiLevelType w:val="multilevel"/>
    <w:tmpl w:val="B36A7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F0594E"/>
    <w:multiLevelType w:val="hybridMultilevel"/>
    <w:tmpl w:val="7EC4A3AC"/>
    <w:lvl w:ilvl="0" w:tplc="B546B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11"/>
  </w:num>
  <w:num w:numId="8">
    <w:abstractNumId w:val="3"/>
  </w:num>
  <w:num w:numId="9">
    <w:abstractNumId w:val="7"/>
  </w:num>
  <w:num w:numId="10">
    <w:abstractNumId w:val="4"/>
  </w:num>
  <w:num w:numId="11">
    <w:abstractNumId w:val="10"/>
  </w:num>
  <w:num w:numId="12">
    <w:abstractNumId w:val="8"/>
  </w:num>
  <w:num w:numId="13">
    <w:abstractNumId w:val="2"/>
  </w:num>
  <w:num w:numId="14">
    <w:abstractNumId w:val="12"/>
  </w:num>
  <w:num w:numId="15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slaviciute Vaida">
    <w15:presenceInfo w15:providerId="AD" w15:userId="S-1-5-21-1010461775-1311123373-317593308-10434"/>
  </w15:person>
  <w15:person w15:author="Dausinas Martynas">
    <w15:presenceInfo w15:providerId="AD" w15:userId="S-1-5-21-1010461775-1311123373-317593308-54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6E"/>
    <w:rsid w:val="00010949"/>
    <w:rsid w:val="00034AB6"/>
    <w:rsid w:val="000428D9"/>
    <w:rsid w:val="00047DD6"/>
    <w:rsid w:val="00052DB0"/>
    <w:rsid w:val="000A3E43"/>
    <w:rsid w:val="000A4EDA"/>
    <w:rsid w:val="000B3820"/>
    <w:rsid w:val="000C04C5"/>
    <w:rsid w:val="000C312D"/>
    <w:rsid w:val="000D4202"/>
    <w:rsid w:val="000E2D9F"/>
    <w:rsid w:val="000E5DD6"/>
    <w:rsid w:val="0011299D"/>
    <w:rsid w:val="001269F3"/>
    <w:rsid w:val="0013181A"/>
    <w:rsid w:val="001404CB"/>
    <w:rsid w:val="0015036C"/>
    <w:rsid w:val="00154C19"/>
    <w:rsid w:val="001A7A6D"/>
    <w:rsid w:val="001B2F49"/>
    <w:rsid w:val="001B6935"/>
    <w:rsid w:val="001C475D"/>
    <w:rsid w:val="001C7494"/>
    <w:rsid w:val="001D398B"/>
    <w:rsid w:val="001D74FD"/>
    <w:rsid w:val="001E798E"/>
    <w:rsid w:val="001F3777"/>
    <w:rsid w:val="00201977"/>
    <w:rsid w:val="00214875"/>
    <w:rsid w:val="00224377"/>
    <w:rsid w:val="00232A87"/>
    <w:rsid w:val="002572E2"/>
    <w:rsid w:val="002A62EA"/>
    <w:rsid w:val="002B17BD"/>
    <w:rsid w:val="002B5F9C"/>
    <w:rsid w:val="002C169A"/>
    <w:rsid w:val="002E673F"/>
    <w:rsid w:val="002F0EF5"/>
    <w:rsid w:val="00303EA0"/>
    <w:rsid w:val="00337DC7"/>
    <w:rsid w:val="00345C38"/>
    <w:rsid w:val="00354C12"/>
    <w:rsid w:val="003566B4"/>
    <w:rsid w:val="003763D5"/>
    <w:rsid w:val="003829A6"/>
    <w:rsid w:val="0038458F"/>
    <w:rsid w:val="00385CBF"/>
    <w:rsid w:val="00387364"/>
    <w:rsid w:val="003951EA"/>
    <w:rsid w:val="00396C54"/>
    <w:rsid w:val="003B1D42"/>
    <w:rsid w:val="003E13C3"/>
    <w:rsid w:val="003E3204"/>
    <w:rsid w:val="003E68AE"/>
    <w:rsid w:val="003F1C23"/>
    <w:rsid w:val="003F3069"/>
    <w:rsid w:val="004073BA"/>
    <w:rsid w:val="00437878"/>
    <w:rsid w:val="004711C0"/>
    <w:rsid w:val="00474E45"/>
    <w:rsid w:val="00475FFD"/>
    <w:rsid w:val="00476EDB"/>
    <w:rsid w:val="00495B7A"/>
    <w:rsid w:val="004A1CDB"/>
    <w:rsid w:val="004A461E"/>
    <w:rsid w:val="004B4732"/>
    <w:rsid w:val="004C1EBA"/>
    <w:rsid w:val="00500059"/>
    <w:rsid w:val="00530B9A"/>
    <w:rsid w:val="005409FA"/>
    <w:rsid w:val="00561269"/>
    <w:rsid w:val="00580263"/>
    <w:rsid w:val="00590211"/>
    <w:rsid w:val="005A7AF6"/>
    <w:rsid w:val="005B7497"/>
    <w:rsid w:val="005D0371"/>
    <w:rsid w:val="005D1B4E"/>
    <w:rsid w:val="005E5275"/>
    <w:rsid w:val="005F7046"/>
    <w:rsid w:val="006020AB"/>
    <w:rsid w:val="006024FF"/>
    <w:rsid w:val="00624E88"/>
    <w:rsid w:val="006308C5"/>
    <w:rsid w:val="00651484"/>
    <w:rsid w:val="006604A7"/>
    <w:rsid w:val="006604F4"/>
    <w:rsid w:val="006658C9"/>
    <w:rsid w:val="0067789E"/>
    <w:rsid w:val="00682B25"/>
    <w:rsid w:val="006B4970"/>
    <w:rsid w:val="006B4E2A"/>
    <w:rsid w:val="006B6D0E"/>
    <w:rsid w:val="006B7493"/>
    <w:rsid w:val="006D4869"/>
    <w:rsid w:val="00713D8D"/>
    <w:rsid w:val="007162DC"/>
    <w:rsid w:val="00760723"/>
    <w:rsid w:val="007712CE"/>
    <w:rsid w:val="0078093E"/>
    <w:rsid w:val="00786224"/>
    <w:rsid w:val="00796F13"/>
    <w:rsid w:val="00797075"/>
    <w:rsid w:val="007A3A8C"/>
    <w:rsid w:val="007A68BC"/>
    <w:rsid w:val="007C5EFF"/>
    <w:rsid w:val="007F3B5B"/>
    <w:rsid w:val="007F6257"/>
    <w:rsid w:val="008039B3"/>
    <w:rsid w:val="00836DEC"/>
    <w:rsid w:val="0084006E"/>
    <w:rsid w:val="00845E6E"/>
    <w:rsid w:val="00862F75"/>
    <w:rsid w:val="008709B6"/>
    <w:rsid w:val="0089161E"/>
    <w:rsid w:val="008A4A9C"/>
    <w:rsid w:val="008B304F"/>
    <w:rsid w:val="008B3C01"/>
    <w:rsid w:val="008C2B9A"/>
    <w:rsid w:val="008D3684"/>
    <w:rsid w:val="008F313D"/>
    <w:rsid w:val="008F64E4"/>
    <w:rsid w:val="0093086C"/>
    <w:rsid w:val="00960B07"/>
    <w:rsid w:val="00961A6E"/>
    <w:rsid w:val="009645B2"/>
    <w:rsid w:val="009807C8"/>
    <w:rsid w:val="00986944"/>
    <w:rsid w:val="009D4DDC"/>
    <w:rsid w:val="00A02392"/>
    <w:rsid w:val="00A04518"/>
    <w:rsid w:val="00A165C1"/>
    <w:rsid w:val="00A238F4"/>
    <w:rsid w:val="00A5786D"/>
    <w:rsid w:val="00A67E96"/>
    <w:rsid w:val="00A74F1F"/>
    <w:rsid w:val="00A8017D"/>
    <w:rsid w:val="00AA0163"/>
    <w:rsid w:val="00AD047F"/>
    <w:rsid w:val="00AF7E14"/>
    <w:rsid w:val="00B11C61"/>
    <w:rsid w:val="00B43C7B"/>
    <w:rsid w:val="00B74A13"/>
    <w:rsid w:val="00B80FFE"/>
    <w:rsid w:val="00B876EC"/>
    <w:rsid w:val="00BA0C65"/>
    <w:rsid w:val="00BA2662"/>
    <w:rsid w:val="00BE2AA3"/>
    <w:rsid w:val="00BF6712"/>
    <w:rsid w:val="00C01161"/>
    <w:rsid w:val="00C04C0F"/>
    <w:rsid w:val="00C14C66"/>
    <w:rsid w:val="00C14FC5"/>
    <w:rsid w:val="00C40AAF"/>
    <w:rsid w:val="00C43915"/>
    <w:rsid w:val="00C46A87"/>
    <w:rsid w:val="00C52D28"/>
    <w:rsid w:val="00C635FB"/>
    <w:rsid w:val="00C707A7"/>
    <w:rsid w:val="00C72E37"/>
    <w:rsid w:val="00C87053"/>
    <w:rsid w:val="00CB0608"/>
    <w:rsid w:val="00CD2E85"/>
    <w:rsid w:val="00CD693D"/>
    <w:rsid w:val="00CE5D59"/>
    <w:rsid w:val="00CF3B9C"/>
    <w:rsid w:val="00D00670"/>
    <w:rsid w:val="00D0082B"/>
    <w:rsid w:val="00D06E66"/>
    <w:rsid w:val="00D07BD4"/>
    <w:rsid w:val="00D16289"/>
    <w:rsid w:val="00D403E1"/>
    <w:rsid w:val="00D511D9"/>
    <w:rsid w:val="00D66B7E"/>
    <w:rsid w:val="00D97300"/>
    <w:rsid w:val="00DB5A9B"/>
    <w:rsid w:val="00DB7733"/>
    <w:rsid w:val="00DD3C7D"/>
    <w:rsid w:val="00DD4CB0"/>
    <w:rsid w:val="00E0128A"/>
    <w:rsid w:val="00E129C3"/>
    <w:rsid w:val="00E73008"/>
    <w:rsid w:val="00E774A9"/>
    <w:rsid w:val="00E96310"/>
    <w:rsid w:val="00EA5F55"/>
    <w:rsid w:val="00EC1406"/>
    <w:rsid w:val="00EE276B"/>
    <w:rsid w:val="00EF07D7"/>
    <w:rsid w:val="00F15B6B"/>
    <w:rsid w:val="00F16866"/>
    <w:rsid w:val="00F2185A"/>
    <w:rsid w:val="00F366CC"/>
    <w:rsid w:val="00F54E9B"/>
    <w:rsid w:val="00F80910"/>
    <w:rsid w:val="00F81C98"/>
    <w:rsid w:val="00F936F2"/>
    <w:rsid w:val="00F96956"/>
    <w:rsid w:val="00FA286E"/>
    <w:rsid w:val="00FA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2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45B2"/>
  </w:style>
  <w:style w:type="paragraph" w:customStyle="1" w:styleId="Pavadinimas1">
    <w:name w:val="Pavadinimas1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2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PageNumber">
    <w:name w:val="page number"/>
    <w:basedOn w:val="DefaultParagraphFont"/>
    <w:rsid w:val="000C312D"/>
  </w:style>
  <w:style w:type="character" w:styleId="CommentReference">
    <w:name w:val="annotation reference"/>
    <w:basedOn w:val="DefaultParagraphFont"/>
    <w:uiPriority w:val="99"/>
    <w:unhideWhenUsed/>
    <w:rsid w:val="000C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C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1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312D"/>
    <w:rPr>
      <w:b/>
      <w:bCs/>
    </w:rPr>
  </w:style>
  <w:style w:type="character" w:styleId="Hyperlink">
    <w:name w:val="Hyperlink"/>
    <w:basedOn w:val="DefaultParagraphFont"/>
    <w:unhideWhenUsed/>
    <w:rsid w:val="000C312D"/>
    <w:rPr>
      <w:color w:val="1E63AC"/>
      <w:u w:val="single"/>
    </w:rPr>
  </w:style>
  <w:style w:type="character" w:customStyle="1" w:styleId="block1">
    <w:name w:val="block1"/>
    <w:basedOn w:val="DefaultParagraphFont"/>
    <w:rsid w:val="000C312D"/>
    <w:rPr>
      <w:vanish w:val="0"/>
      <w:webHidden w:val="0"/>
      <w:specVanish w:val="0"/>
    </w:rPr>
  </w:style>
  <w:style w:type="paragraph" w:customStyle="1" w:styleId="tip">
    <w:name w:val="tip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NoList"/>
    <w:semiHidden/>
    <w:unhideWhenUsed/>
    <w:rsid w:val="000C312D"/>
  </w:style>
  <w:style w:type="paragraph" w:customStyle="1" w:styleId="Pagrindinistekstas1">
    <w:name w:val="Pagrindinis tekstas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C312D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C312D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C312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0C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0C31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1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C312D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C31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312D"/>
  </w:style>
  <w:style w:type="character" w:customStyle="1" w:styleId="st">
    <w:name w:val="st"/>
    <w:basedOn w:val="DefaultParagraphFont"/>
    <w:rsid w:val="000C312D"/>
  </w:style>
  <w:style w:type="character" w:customStyle="1" w:styleId="at1">
    <w:name w:val="a__t1"/>
    <w:basedOn w:val="DefaultParagraphFont"/>
    <w:rsid w:val="000C312D"/>
  </w:style>
  <w:style w:type="paragraph" w:styleId="Revision">
    <w:name w:val="Revision"/>
    <w:hidden/>
    <w:uiPriority w:val="99"/>
    <w:semiHidden/>
    <w:rsid w:val="000C3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0C312D"/>
  </w:style>
  <w:style w:type="paragraph" w:customStyle="1" w:styleId="darbotekstas">
    <w:name w:val="darbo tekstas"/>
    <w:basedOn w:val="Normal"/>
    <w:uiPriority w:val="99"/>
    <w:rsid w:val="000C312D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C312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0C312D"/>
  </w:style>
  <w:style w:type="character" w:customStyle="1" w:styleId="dpav">
    <w:name w:val="dpav"/>
    <w:rsid w:val="000C312D"/>
  </w:style>
  <w:style w:type="character" w:styleId="LineNumber">
    <w:name w:val="line number"/>
    <w:basedOn w:val="DefaultParagraphFont"/>
    <w:uiPriority w:val="99"/>
    <w:semiHidden/>
    <w:unhideWhenUsed/>
    <w:rsid w:val="00AA0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2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45B2"/>
  </w:style>
  <w:style w:type="paragraph" w:customStyle="1" w:styleId="Pavadinimas1">
    <w:name w:val="Pavadinimas1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2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PageNumber">
    <w:name w:val="page number"/>
    <w:basedOn w:val="DefaultParagraphFont"/>
    <w:rsid w:val="000C312D"/>
  </w:style>
  <w:style w:type="character" w:styleId="CommentReference">
    <w:name w:val="annotation reference"/>
    <w:basedOn w:val="DefaultParagraphFont"/>
    <w:uiPriority w:val="99"/>
    <w:unhideWhenUsed/>
    <w:rsid w:val="000C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C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1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312D"/>
    <w:rPr>
      <w:b/>
      <w:bCs/>
    </w:rPr>
  </w:style>
  <w:style w:type="character" w:styleId="Hyperlink">
    <w:name w:val="Hyperlink"/>
    <w:basedOn w:val="DefaultParagraphFont"/>
    <w:unhideWhenUsed/>
    <w:rsid w:val="000C312D"/>
    <w:rPr>
      <w:color w:val="1E63AC"/>
      <w:u w:val="single"/>
    </w:rPr>
  </w:style>
  <w:style w:type="character" w:customStyle="1" w:styleId="block1">
    <w:name w:val="block1"/>
    <w:basedOn w:val="DefaultParagraphFont"/>
    <w:rsid w:val="000C312D"/>
    <w:rPr>
      <w:vanish w:val="0"/>
      <w:webHidden w:val="0"/>
      <w:specVanish w:val="0"/>
    </w:rPr>
  </w:style>
  <w:style w:type="paragraph" w:customStyle="1" w:styleId="tip">
    <w:name w:val="tip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NoList"/>
    <w:semiHidden/>
    <w:unhideWhenUsed/>
    <w:rsid w:val="000C312D"/>
  </w:style>
  <w:style w:type="paragraph" w:customStyle="1" w:styleId="Pagrindinistekstas1">
    <w:name w:val="Pagrindinis tekstas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C312D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C312D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C312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0C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0C31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1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C312D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C31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312D"/>
  </w:style>
  <w:style w:type="character" w:customStyle="1" w:styleId="st">
    <w:name w:val="st"/>
    <w:basedOn w:val="DefaultParagraphFont"/>
    <w:rsid w:val="000C312D"/>
  </w:style>
  <w:style w:type="character" w:customStyle="1" w:styleId="at1">
    <w:name w:val="a__t1"/>
    <w:basedOn w:val="DefaultParagraphFont"/>
    <w:rsid w:val="000C312D"/>
  </w:style>
  <w:style w:type="paragraph" w:styleId="Revision">
    <w:name w:val="Revision"/>
    <w:hidden/>
    <w:uiPriority w:val="99"/>
    <w:semiHidden/>
    <w:rsid w:val="000C3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0C312D"/>
  </w:style>
  <w:style w:type="paragraph" w:customStyle="1" w:styleId="darbotekstas">
    <w:name w:val="darbo tekstas"/>
    <w:basedOn w:val="Normal"/>
    <w:uiPriority w:val="99"/>
    <w:rsid w:val="000C312D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C312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0C312D"/>
  </w:style>
  <w:style w:type="character" w:customStyle="1" w:styleId="dpav">
    <w:name w:val="dpav"/>
    <w:rsid w:val="000C312D"/>
  </w:style>
  <w:style w:type="character" w:styleId="LineNumber">
    <w:name w:val="line number"/>
    <w:basedOn w:val="DefaultParagraphFont"/>
    <w:uiPriority w:val="99"/>
    <w:semiHidden/>
    <w:unhideWhenUsed/>
    <w:rsid w:val="00AA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BB7AC-0117-4291-9231-BD0743EE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5618</Words>
  <Characters>3203</Characters>
  <Application>Microsoft Office Word</Application>
  <DocSecurity>4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Vislaviciute Vaida</dc:creator>
  <cp:lastModifiedBy>Strolyte Alge</cp:lastModifiedBy>
  <cp:revision>2</cp:revision>
  <cp:lastPrinted>2017-09-22T05:47:00Z</cp:lastPrinted>
  <dcterms:created xsi:type="dcterms:W3CDTF">2017-10-11T13:43:00Z</dcterms:created>
  <dcterms:modified xsi:type="dcterms:W3CDTF">2017-10-11T13:43:00Z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1914349409</vt:i4>
  </property>
  <property fmtid="{D5CDD505-2E9C-101B-9397-08002B2CF9AE}" pid="4" name="_EmailSubject">
    <vt:lpwstr>5 prioriteto PIP keitimas</vt:lpwstr>
  </property>
  <property fmtid="{D5CDD505-2E9C-101B-9397-08002B2CF9AE}" pid="5" name="_AuthorEmail">
    <vt:lpwstr>Vaida.Vislaviciute@ukmin.lt</vt:lpwstr>
  </property>
  <property fmtid="{D5CDD505-2E9C-101B-9397-08002B2CF9AE}" pid="6" name="_AuthorEmailDisplayName">
    <vt:lpwstr>Vislaviciute Vaida</vt:lpwstr>
  </property>
  <property fmtid="{D5CDD505-2E9C-101B-9397-08002B2CF9AE}" pid="7" name="_ReviewingToolsShownOnce">
    <vt:lpwstr/>
  </property>
</Properties>
</file>